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8464" w14:textId="7040DDAA" w:rsidR="00F256ED" w:rsidRDefault="00C2606A" w:rsidP="00345F1D">
      <w:pPr>
        <w:ind w:firstLine="708"/>
        <w:jc w:val="center"/>
        <w:rPr>
          <w:rFonts w:ascii="Clara Sans" w:hAnsi="Clara Sans" w:cs="Calibri"/>
          <w:b/>
          <w:sz w:val="28"/>
          <w:szCs w:val="28"/>
        </w:rPr>
      </w:pPr>
      <w:bookmarkStart w:id="0" w:name="_Hlk9238355"/>
      <w:r w:rsidRPr="00E43DED">
        <w:rPr>
          <w:rFonts w:ascii="Clara Sans" w:hAnsi="Clara Sans" w:cs="Calibri"/>
          <w:b/>
          <w:sz w:val="28"/>
          <w:szCs w:val="28"/>
        </w:rPr>
        <w:t>DOTAZNÍK K</w:t>
      </w:r>
      <w:r w:rsidR="001C4A5F">
        <w:rPr>
          <w:rFonts w:ascii="Clara Sans" w:hAnsi="Clara Sans" w:cs="Calibri"/>
          <w:b/>
          <w:sz w:val="28"/>
          <w:szCs w:val="28"/>
        </w:rPr>
        <w:t> </w:t>
      </w:r>
      <w:r w:rsidRPr="00E43DED">
        <w:rPr>
          <w:rFonts w:ascii="Clara Sans" w:hAnsi="Clara Sans" w:cs="Calibri"/>
          <w:b/>
          <w:sz w:val="28"/>
          <w:szCs w:val="28"/>
        </w:rPr>
        <w:t>DPP</w:t>
      </w:r>
      <w:r w:rsidR="001C4A5F">
        <w:rPr>
          <w:rFonts w:ascii="Clara Sans" w:hAnsi="Clara Sans" w:cs="Calibri"/>
          <w:b/>
          <w:sz w:val="28"/>
          <w:szCs w:val="28"/>
        </w:rPr>
        <w:t xml:space="preserve">/DPČ </w:t>
      </w:r>
      <w:r w:rsidR="001C4A5F" w:rsidRPr="001C4A5F">
        <w:rPr>
          <w:rFonts w:ascii="Clara Sans" w:hAnsi="Clara Sans" w:cs="Calibri"/>
          <w:b/>
          <w:sz w:val="28"/>
          <w:szCs w:val="28"/>
          <w:highlight w:val="yellow"/>
        </w:rPr>
        <w:t>(vyberte)</w:t>
      </w:r>
    </w:p>
    <w:p w14:paraId="21F8F2E4" w14:textId="77777777" w:rsidR="00F256ED" w:rsidRDefault="00F256ED" w:rsidP="00345F1D">
      <w:pPr>
        <w:ind w:firstLine="708"/>
        <w:jc w:val="center"/>
        <w:rPr>
          <w:rFonts w:ascii="Clara Sans" w:hAnsi="Clara Sans" w:cs="Calibri"/>
          <w:b/>
          <w:sz w:val="22"/>
          <w:szCs w:val="22"/>
          <w:u w:val="single"/>
        </w:rPr>
      </w:pPr>
    </w:p>
    <w:p w14:paraId="04BE46F5" w14:textId="5D019D35" w:rsidR="007D412D" w:rsidRDefault="007D412D" w:rsidP="00345F1D">
      <w:pPr>
        <w:ind w:firstLine="708"/>
        <w:jc w:val="center"/>
        <w:rPr>
          <w:rFonts w:ascii="Clara Sans" w:hAnsi="Clara Sans" w:cs="Calibri"/>
          <w:b/>
          <w:sz w:val="22"/>
          <w:szCs w:val="22"/>
          <w:u w:val="single"/>
        </w:rPr>
      </w:pPr>
      <w:r w:rsidRPr="00E43DED">
        <w:rPr>
          <w:rFonts w:ascii="Clara Sans" w:hAnsi="Clara Sans" w:cs="Calibri"/>
          <w:b/>
          <w:sz w:val="22"/>
          <w:szCs w:val="22"/>
          <w:u w:val="single"/>
        </w:rPr>
        <w:t xml:space="preserve">Vyplní </w:t>
      </w:r>
      <w:r w:rsidR="00E14C56" w:rsidRPr="00E43DED">
        <w:rPr>
          <w:rFonts w:ascii="Clara Sans" w:hAnsi="Clara Sans" w:cs="Calibri"/>
          <w:b/>
          <w:sz w:val="22"/>
          <w:szCs w:val="22"/>
          <w:u w:val="single"/>
        </w:rPr>
        <w:t xml:space="preserve">osoba, která práci sjednává </w:t>
      </w:r>
    </w:p>
    <w:p w14:paraId="1EED7CEE" w14:textId="77777777" w:rsidR="00747158" w:rsidRDefault="00747158" w:rsidP="00345F1D">
      <w:pPr>
        <w:ind w:firstLine="708"/>
        <w:jc w:val="center"/>
        <w:rPr>
          <w:rFonts w:ascii="Clara Sans" w:hAnsi="Clara Sans" w:cs="Calibri"/>
          <w:b/>
          <w:sz w:val="22"/>
          <w:szCs w:val="22"/>
          <w:u w:val="single"/>
        </w:rPr>
      </w:pPr>
    </w:p>
    <w:bookmarkEnd w:id="0"/>
    <w:p w14:paraId="12B4DABB" w14:textId="77777777" w:rsidR="007D412D" w:rsidRPr="00E43DED" w:rsidRDefault="007D412D" w:rsidP="00345F1D">
      <w:pPr>
        <w:ind w:firstLine="708"/>
        <w:jc w:val="center"/>
        <w:rPr>
          <w:rFonts w:ascii="Clara Sans" w:hAnsi="Clara Sans" w:cs="Calibri"/>
          <w:b/>
          <w:sz w:val="22"/>
          <w:szCs w:val="22"/>
          <w:u w:val="single"/>
        </w:rPr>
      </w:pP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3256"/>
        <w:gridCol w:w="6525"/>
      </w:tblGrid>
      <w:tr w:rsidR="00747158" w:rsidRPr="00E43DED" w14:paraId="51EE009B" w14:textId="77777777" w:rsidTr="00B94647">
        <w:trPr>
          <w:trHeight w:val="512"/>
        </w:trPr>
        <w:tc>
          <w:tcPr>
            <w:tcW w:w="3256" w:type="dxa"/>
            <w:vAlign w:val="center"/>
          </w:tcPr>
          <w:p w14:paraId="71D3691E" w14:textId="68962A1D" w:rsidR="00747158" w:rsidRPr="00E43DED" w:rsidRDefault="00747158" w:rsidP="00727BA0">
            <w:pPr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Příjmení, jméno, titul</w:t>
            </w:r>
            <w:r w:rsidR="001266BE">
              <w:rPr>
                <w:rFonts w:ascii="Clara Sans" w:hAnsi="Clara Sans" w:cs="Calibri"/>
                <w:sz w:val="22"/>
                <w:szCs w:val="22"/>
              </w:rPr>
              <w:t xml:space="preserve"> osoby, které práci bude vykonávat</w:t>
            </w:r>
            <w:r>
              <w:rPr>
                <w:rFonts w:ascii="Clara Sans" w:hAnsi="Clara Sans" w:cs="Calibri"/>
                <w:sz w:val="22"/>
                <w:szCs w:val="22"/>
              </w:rPr>
              <w:t>:</w:t>
            </w:r>
          </w:p>
        </w:tc>
        <w:tc>
          <w:tcPr>
            <w:tcW w:w="6525" w:type="dxa"/>
            <w:vAlign w:val="center"/>
          </w:tcPr>
          <w:p w14:paraId="567497BD" w14:textId="77777777" w:rsidR="00747158" w:rsidRPr="00E43DED" w:rsidRDefault="00747158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47158" w:rsidRPr="00E43DED" w14:paraId="0A163BD9" w14:textId="77777777" w:rsidTr="00B94647">
        <w:trPr>
          <w:trHeight w:val="547"/>
        </w:trPr>
        <w:tc>
          <w:tcPr>
            <w:tcW w:w="3256" w:type="dxa"/>
            <w:vAlign w:val="center"/>
          </w:tcPr>
          <w:p w14:paraId="6107DEE2" w14:textId="6E4B9CB1" w:rsidR="00747158" w:rsidRPr="001266BE" w:rsidRDefault="00747158" w:rsidP="00727BA0">
            <w:pPr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1266BE">
              <w:rPr>
                <w:rFonts w:ascii="Clara Sans" w:hAnsi="Clara Sans" w:cs="Calibri"/>
                <w:b/>
                <w:bCs/>
                <w:sz w:val="22"/>
                <w:szCs w:val="22"/>
              </w:rPr>
              <w:t>Osobní číslo zaměstnance</w:t>
            </w:r>
            <w:r w:rsidR="001266BE" w:rsidRPr="001266BE">
              <w:rPr>
                <w:rFonts w:ascii="Clara Sans" w:hAnsi="Clara Sans" w:cs="Calibri"/>
                <w:b/>
                <w:bCs/>
                <w:sz w:val="22"/>
                <w:szCs w:val="22"/>
              </w:rPr>
              <w:t xml:space="preserve"> (u zaměstnance, který je již na JU zaměstnán)</w:t>
            </w:r>
            <w:r w:rsidRPr="001266BE">
              <w:rPr>
                <w:rFonts w:ascii="Clara Sans" w:hAnsi="Clara Sans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25" w:type="dxa"/>
            <w:vAlign w:val="center"/>
          </w:tcPr>
          <w:p w14:paraId="05FE5BD9" w14:textId="77777777" w:rsidR="00747158" w:rsidRPr="00E43DED" w:rsidRDefault="00747158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D412D" w:rsidRPr="00E43DED" w14:paraId="1127F417" w14:textId="77777777" w:rsidTr="00B94647">
        <w:trPr>
          <w:trHeight w:val="569"/>
        </w:trPr>
        <w:tc>
          <w:tcPr>
            <w:tcW w:w="3256" w:type="dxa"/>
            <w:vAlign w:val="center"/>
          </w:tcPr>
          <w:p w14:paraId="3F37F47A" w14:textId="550AE602" w:rsidR="007D412D" w:rsidRPr="00E43DED" w:rsidRDefault="007D412D" w:rsidP="00727BA0">
            <w:pPr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Termín </w:t>
            </w:r>
            <w:r w:rsidR="00537E53" w:rsidRPr="00E43DED">
              <w:rPr>
                <w:rFonts w:ascii="Clara Sans" w:hAnsi="Clara Sans" w:cs="Calibri"/>
                <w:sz w:val="22"/>
                <w:szCs w:val="22"/>
              </w:rPr>
              <w:t xml:space="preserve">sjednané 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práce: </w:t>
            </w:r>
            <w:r w:rsidR="00E43DED">
              <w:rPr>
                <w:rFonts w:ascii="Clara Sans" w:hAnsi="Clara Sans" w:cs="Calibri"/>
                <w:sz w:val="22"/>
                <w:szCs w:val="22"/>
              </w:rPr>
              <w:br/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>(od</w:t>
            </w:r>
            <w:r w:rsidR="00E43DED" w:rsidRPr="00E43DED"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  <w:r w:rsidR="00E07C42">
              <w:rPr>
                <w:rFonts w:ascii="Clara Sans" w:hAnsi="Clara Sans" w:cs="Calibri"/>
                <w:sz w:val="22"/>
                <w:szCs w:val="22"/>
              </w:rPr>
              <w:t>–</w:t>
            </w:r>
            <w:r w:rsidR="00E43DED" w:rsidRPr="00E43DED"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  <w:r w:rsidR="00727BA0" w:rsidRPr="00E43DED">
              <w:rPr>
                <w:rFonts w:ascii="Clara Sans" w:hAnsi="Clara Sans" w:cs="Calibri"/>
                <w:sz w:val="22"/>
                <w:szCs w:val="22"/>
              </w:rPr>
              <w:t>do</w:t>
            </w:r>
            <w:r w:rsidR="00E07C42">
              <w:rPr>
                <w:rFonts w:ascii="Clara Sans" w:hAnsi="Clara Sans" w:cs="Calibri"/>
                <w:sz w:val="22"/>
                <w:szCs w:val="22"/>
              </w:rPr>
              <w:t>/neurčito</w:t>
            </w:r>
            <w:r w:rsidR="004F6897" w:rsidRPr="00E43DED">
              <w:rPr>
                <w:rFonts w:ascii="Clara Sans" w:hAnsi="Clara Sans" w:cs="Calibri"/>
                <w:sz w:val="22"/>
                <w:szCs w:val="22"/>
              </w:rPr>
              <w:t>)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</w:p>
        </w:tc>
        <w:tc>
          <w:tcPr>
            <w:tcW w:w="6525" w:type="dxa"/>
            <w:vAlign w:val="center"/>
          </w:tcPr>
          <w:p w14:paraId="60AABD2B" w14:textId="77777777" w:rsidR="007D412D" w:rsidRPr="00E43DED" w:rsidRDefault="007D412D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D412D" w:rsidRPr="00E43DED" w14:paraId="57B5A0E4" w14:textId="77777777" w:rsidTr="00B94647">
        <w:trPr>
          <w:trHeight w:val="386"/>
        </w:trPr>
        <w:tc>
          <w:tcPr>
            <w:tcW w:w="3256" w:type="dxa"/>
            <w:vAlign w:val="center"/>
          </w:tcPr>
          <w:p w14:paraId="162B4099" w14:textId="77777777" w:rsidR="00E43DED" w:rsidRPr="00E43DED" w:rsidRDefault="0063616D" w:rsidP="00537E53">
            <w:pPr>
              <w:spacing w:line="276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Sjednané</w:t>
            </w:r>
            <w:r w:rsidR="007D412D" w:rsidRPr="00E43DED">
              <w:rPr>
                <w:rFonts w:ascii="Clara Sans" w:hAnsi="Clara Sans" w:cs="Calibri"/>
                <w:sz w:val="22"/>
                <w:szCs w:val="22"/>
              </w:rPr>
              <w:t xml:space="preserve"> práce</w:t>
            </w:r>
          </w:p>
          <w:p w14:paraId="44CBC530" w14:textId="1459FB96" w:rsidR="007D412D" w:rsidRPr="00E43DED" w:rsidRDefault="00537E53" w:rsidP="00537E53">
            <w:pPr>
              <w:spacing w:line="276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(</w:t>
            </w:r>
            <w:r w:rsidR="004F6897" w:rsidRPr="00E43DED">
              <w:rPr>
                <w:rFonts w:ascii="Clara Sans" w:hAnsi="Clara Sans" w:cs="Calibri"/>
                <w:sz w:val="22"/>
                <w:szCs w:val="22"/>
              </w:rPr>
              <w:t>označení druhu práce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>):</w:t>
            </w:r>
          </w:p>
        </w:tc>
        <w:tc>
          <w:tcPr>
            <w:tcW w:w="6525" w:type="dxa"/>
            <w:vAlign w:val="center"/>
          </w:tcPr>
          <w:p w14:paraId="58588A11" w14:textId="6CA0D134" w:rsidR="007D412D" w:rsidRPr="00E43DED" w:rsidRDefault="007D412D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537E53" w:rsidRPr="00E43DED" w14:paraId="5DCEFEE6" w14:textId="77777777" w:rsidTr="00B94647">
        <w:trPr>
          <w:trHeight w:val="386"/>
        </w:trPr>
        <w:tc>
          <w:tcPr>
            <w:tcW w:w="3256" w:type="dxa"/>
            <w:vAlign w:val="center"/>
          </w:tcPr>
          <w:p w14:paraId="00ACA665" w14:textId="339A4317" w:rsidR="00537E53" w:rsidRDefault="00537E53" w:rsidP="00537E53">
            <w:pPr>
              <w:spacing w:line="276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Bližší specifikace </w:t>
            </w:r>
            <w:proofErr w:type="gramStart"/>
            <w:r w:rsidRPr="00E43DED">
              <w:rPr>
                <w:rFonts w:ascii="Clara Sans" w:hAnsi="Clara Sans" w:cs="Calibri"/>
                <w:sz w:val="22"/>
                <w:szCs w:val="22"/>
              </w:rPr>
              <w:t>práce:</w:t>
            </w:r>
            <w:r w:rsidR="00E07C42">
              <w:rPr>
                <w:rFonts w:ascii="Clara Sans" w:hAnsi="Clara Sans" w:cs="Calibri"/>
                <w:sz w:val="22"/>
                <w:szCs w:val="22"/>
              </w:rPr>
              <w:t>*</w:t>
            </w:r>
            <w:proofErr w:type="gramEnd"/>
          </w:p>
          <w:p w14:paraId="206D1554" w14:textId="5867A668" w:rsidR="00E43DED" w:rsidRPr="00E43DED" w:rsidRDefault="001C4A5F" w:rsidP="00537E53">
            <w:pPr>
              <w:spacing w:line="276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(alespoň dvě činnosti)</w:t>
            </w:r>
          </w:p>
        </w:tc>
        <w:tc>
          <w:tcPr>
            <w:tcW w:w="6525" w:type="dxa"/>
            <w:vAlign w:val="center"/>
          </w:tcPr>
          <w:p w14:paraId="13D7EDEB" w14:textId="35E1E463" w:rsidR="00537E53" w:rsidRPr="00E43DED" w:rsidRDefault="00537E53" w:rsidP="00537E53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D412D" w:rsidRPr="00E43DED" w14:paraId="71400712" w14:textId="77777777" w:rsidTr="00B94647">
        <w:trPr>
          <w:trHeight w:val="509"/>
        </w:trPr>
        <w:tc>
          <w:tcPr>
            <w:tcW w:w="3256" w:type="dxa"/>
            <w:vAlign w:val="center"/>
          </w:tcPr>
          <w:p w14:paraId="6DEA2830" w14:textId="400CA06C" w:rsidR="007D412D" w:rsidRPr="00E43DED" w:rsidRDefault="00727BA0" w:rsidP="007D412D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Místo výkonu </w:t>
            </w:r>
            <w:proofErr w:type="gramStart"/>
            <w:r w:rsidRPr="00E43DED">
              <w:rPr>
                <w:rFonts w:ascii="Clara Sans" w:hAnsi="Clara Sans" w:cs="Calibri"/>
                <w:sz w:val="22"/>
                <w:szCs w:val="22"/>
              </w:rPr>
              <w:t>práce:</w:t>
            </w:r>
            <w:r w:rsidR="004F6897" w:rsidRPr="00E43DED">
              <w:rPr>
                <w:rFonts w:ascii="Clara Sans" w:hAnsi="Clara Sans" w:cs="Calibri"/>
                <w:sz w:val="22"/>
                <w:szCs w:val="22"/>
              </w:rPr>
              <w:t>*</w:t>
            </w:r>
            <w:proofErr w:type="gramEnd"/>
            <w:r w:rsidR="00AF1980">
              <w:rPr>
                <w:rFonts w:ascii="Clara Sans" w:hAnsi="Clara Sans" w:cs="Calibri"/>
                <w:sz w:val="22"/>
                <w:szCs w:val="22"/>
              </w:rPr>
              <w:t>*</w:t>
            </w:r>
          </w:p>
        </w:tc>
        <w:tc>
          <w:tcPr>
            <w:tcW w:w="6525" w:type="dxa"/>
            <w:vAlign w:val="center"/>
          </w:tcPr>
          <w:p w14:paraId="4B149FB7" w14:textId="77777777" w:rsidR="007D412D" w:rsidRPr="00E43DED" w:rsidRDefault="007D412D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C3395D" w:rsidRPr="00E43DED" w14:paraId="4C1698C0" w14:textId="77777777" w:rsidTr="00B94647">
        <w:trPr>
          <w:trHeight w:val="545"/>
        </w:trPr>
        <w:tc>
          <w:tcPr>
            <w:tcW w:w="3256" w:type="dxa"/>
            <w:vAlign w:val="center"/>
          </w:tcPr>
          <w:p w14:paraId="543F4496" w14:textId="3B3A7BD7" w:rsidR="00C3395D" w:rsidRPr="00E43DED" w:rsidRDefault="00C3395D" w:rsidP="007D412D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Sjednaný rozsah hodin:</w:t>
            </w:r>
          </w:p>
        </w:tc>
        <w:tc>
          <w:tcPr>
            <w:tcW w:w="6525" w:type="dxa"/>
            <w:vAlign w:val="center"/>
          </w:tcPr>
          <w:p w14:paraId="1A37070F" w14:textId="4FBB0731" w:rsidR="00C3395D" w:rsidRPr="00E43DED" w:rsidRDefault="00C3395D" w:rsidP="007835FC">
            <w:pPr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max. …</w:t>
            </w:r>
            <w:r w:rsidR="00B94647">
              <w:rPr>
                <w:rFonts w:ascii="Clara Sans" w:hAnsi="Clara Sans" w:cs="Calibri"/>
                <w:sz w:val="22"/>
                <w:szCs w:val="22"/>
              </w:rPr>
              <w:t>……</w:t>
            </w:r>
            <w:r>
              <w:rPr>
                <w:rFonts w:ascii="Clara Sans" w:hAnsi="Clara Sans" w:cs="Calibri"/>
                <w:sz w:val="22"/>
                <w:szCs w:val="22"/>
              </w:rPr>
              <w:t xml:space="preserve"> hod</w:t>
            </w:r>
            <w:r w:rsidR="00B94647">
              <w:rPr>
                <w:rFonts w:ascii="Clara Sans" w:hAnsi="Clara Sans" w:cs="Calibri"/>
                <w:sz w:val="22"/>
                <w:szCs w:val="22"/>
              </w:rPr>
              <w:t>. (</w:t>
            </w:r>
            <w:r w:rsidR="00B94647" w:rsidRPr="00B94647">
              <w:rPr>
                <w:rFonts w:ascii="Clara Sans" w:hAnsi="Clara Sans" w:cs="Calibri"/>
                <w:i/>
                <w:iCs/>
                <w:sz w:val="14"/>
                <w:szCs w:val="14"/>
              </w:rPr>
              <w:t xml:space="preserve">U DPP je max. počet hodin 300/rok, u DPČ je max. </w:t>
            </w:r>
            <w:proofErr w:type="gramStart"/>
            <w:r w:rsidR="00B94647" w:rsidRPr="00B94647">
              <w:rPr>
                <w:rFonts w:ascii="Clara Sans" w:hAnsi="Clara Sans" w:cs="Calibri"/>
                <w:i/>
                <w:iCs/>
                <w:sz w:val="14"/>
                <w:szCs w:val="14"/>
              </w:rPr>
              <w:t>20h</w:t>
            </w:r>
            <w:proofErr w:type="gramEnd"/>
            <w:r w:rsidR="00B94647" w:rsidRPr="00B94647">
              <w:rPr>
                <w:rFonts w:ascii="Clara Sans" w:hAnsi="Clara Sans" w:cs="Calibri"/>
                <w:i/>
                <w:iCs/>
                <w:sz w:val="14"/>
                <w:szCs w:val="14"/>
              </w:rPr>
              <w:t>/týden)</w:t>
            </w:r>
          </w:p>
        </w:tc>
      </w:tr>
      <w:tr w:rsidR="0063616D" w:rsidRPr="00E43DED" w14:paraId="375A141F" w14:textId="77777777" w:rsidTr="00B94647">
        <w:trPr>
          <w:trHeight w:val="401"/>
        </w:trPr>
        <w:tc>
          <w:tcPr>
            <w:tcW w:w="3256" w:type="dxa"/>
            <w:vAlign w:val="center"/>
          </w:tcPr>
          <w:p w14:paraId="3C5619F3" w14:textId="77777777" w:rsidR="0063616D" w:rsidRDefault="00727BA0" w:rsidP="007D412D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Sjednaný rozsah práce:</w:t>
            </w:r>
          </w:p>
          <w:p w14:paraId="49A604F4" w14:textId="3BB036B6" w:rsidR="007A5A72" w:rsidRPr="001C4A5F" w:rsidRDefault="007A5A72" w:rsidP="007D412D">
            <w:pPr>
              <w:spacing w:line="360" w:lineRule="auto"/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1C4A5F">
              <w:rPr>
                <w:rFonts w:ascii="Clara Sans" w:hAnsi="Clara Sans" w:cs="Calibri"/>
                <w:b/>
                <w:bCs/>
                <w:sz w:val="22"/>
                <w:szCs w:val="22"/>
                <w:highlight w:val="yellow"/>
              </w:rPr>
              <w:t>(vyberte rozvržení provedené práce z nabízených možností)</w:t>
            </w:r>
          </w:p>
          <w:p w14:paraId="405C2457" w14:textId="7D1AFB23" w:rsidR="00AF1980" w:rsidRPr="00E43DED" w:rsidRDefault="00AF1980" w:rsidP="007D412D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  <w:tc>
          <w:tcPr>
            <w:tcW w:w="6525" w:type="dxa"/>
          </w:tcPr>
          <w:p w14:paraId="67BC6401" w14:textId="48C9C7F6" w:rsidR="001C4A5F" w:rsidRPr="001C4A5F" w:rsidRDefault="001C4A5F" w:rsidP="001C4A5F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1C4A5F">
              <w:rPr>
                <w:rFonts w:ascii="Clara Sans" w:hAnsi="Clara Sans" w:cs="Calibri"/>
                <w:b/>
                <w:bCs/>
                <w:sz w:val="22"/>
                <w:szCs w:val="22"/>
                <w:highlight w:val="yellow"/>
              </w:rPr>
              <w:t>Vyberte jednu možnost/odrážku</w:t>
            </w:r>
          </w:p>
          <w:p w14:paraId="27FC8AF7" w14:textId="1E6BF6BB" w:rsidR="001C4A5F" w:rsidRDefault="001C4A5F" w:rsidP="001C4A5F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sz w:val="22"/>
                <w:szCs w:val="22"/>
              </w:rPr>
            </w:pPr>
          </w:p>
          <w:p w14:paraId="640EC51D" w14:textId="2EE524F9" w:rsidR="001C4A5F" w:rsidRPr="00C3395D" w:rsidRDefault="001C4A5F" w:rsidP="001C4A5F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C3395D">
              <w:rPr>
                <w:rFonts w:ascii="Clara Sans" w:hAnsi="Clara Sans" w:cs="Calibri"/>
                <w:b/>
                <w:bCs/>
                <w:sz w:val="22"/>
                <w:szCs w:val="22"/>
              </w:rPr>
              <w:t xml:space="preserve">Rozvrhuje zaměstnavatel </w:t>
            </w:r>
          </w:p>
          <w:p w14:paraId="6F96F493" w14:textId="45611AC1" w:rsidR="00E07C42" w:rsidRPr="007A5A72" w:rsidRDefault="00E07C42" w:rsidP="001C4A5F">
            <w:pPr>
              <w:pStyle w:val="Odstavecseseznamem"/>
              <w:numPr>
                <w:ilvl w:val="0"/>
                <w:numId w:val="7"/>
              </w:numPr>
              <w:suppressAutoHyphens w:val="0"/>
              <w:rPr>
                <w:rFonts w:ascii="Clara Sans" w:hAnsi="Clara Sans"/>
                <w:b/>
                <w:color w:val="FF0000"/>
                <w:sz w:val="18"/>
                <w:szCs w:val="18"/>
              </w:rPr>
            </w:pPr>
            <w:r w:rsidRPr="00C3395D">
              <w:rPr>
                <w:rFonts w:ascii="Clara Sans" w:hAnsi="Clara Sans"/>
                <w:bCs/>
                <w:sz w:val="22"/>
                <w:szCs w:val="22"/>
              </w:rPr>
              <w:t>Rozvržení pracovní doby stanovil zaměstnavatel písemným rozvrhem, zaměstnanec podpisem této dohody potvrzuje, že s ním byl seznámen.</w:t>
            </w:r>
            <w:r w:rsidRPr="00C3395D">
              <w:rPr>
                <w:rFonts w:ascii="Clara Sans" w:hAnsi="Clara Sans"/>
                <w:bCs/>
                <w:sz w:val="18"/>
                <w:szCs w:val="18"/>
              </w:rPr>
              <w:t xml:space="preserve"> </w:t>
            </w:r>
            <w:r w:rsidR="00AF1980" w:rsidRPr="00C3395D">
              <w:rPr>
                <w:rFonts w:ascii="Clara Sans" w:hAnsi="Clara Sans"/>
                <w:bCs/>
                <w:sz w:val="18"/>
                <w:szCs w:val="18"/>
              </w:rPr>
              <w:br/>
            </w:r>
            <w:r w:rsidRPr="007A5A72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</w:rPr>
              <w:t>(rozvrh přikládejte k dohodě, ale nejde o její součást, u vyučujícího např. rozvrh, u vrátného např. rozvrh směn – nepravidelné)</w:t>
            </w:r>
          </w:p>
          <w:p w14:paraId="29E03ADF" w14:textId="77777777" w:rsidR="00AF1980" w:rsidRDefault="00AF1980" w:rsidP="00AF1980">
            <w:pPr>
              <w:suppressAutoHyphens w:val="0"/>
              <w:rPr>
                <w:rFonts w:ascii="Clara Sans" w:hAnsi="Clara Sans"/>
                <w:b/>
                <w:sz w:val="18"/>
                <w:szCs w:val="18"/>
              </w:rPr>
            </w:pPr>
          </w:p>
          <w:p w14:paraId="13627C41" w14:textId="1860EAA2" w:rsidR="00C3395D" w:rsidRPr="00C3395D" w:rsidRDefault="00E07C42" w:rsidP="001C4A5F">
            <w:pPr>
              <w:pStyle w:val="Odstavecseseznamem"/>
              <w:numPr>
                <w:ilvl w:val="0"/>
                <w:numId w:val="7"/>
              </w:numPr>
              <w:suppressAutoHyphens w:val="0"/>
              <w:rPr>
                <w:rFonts w:ascii="Clara Sans" w:hAnsi="Clara Sans" w:cs="Calibri"/>
                <w:bCs/>
                <w:sz w:val="22"/>
                <w:szCs w:val="22"/>
              </w:rPr>
            </w:pPr>
            <w:r w:rsidRPr="00C3395D">
              <w:rPr>
                <w:rFonts w:ascii="Clara Sans" w:hAnsi="Clara Sans"/>
                <w:bCs/>
                <w:sz w:val="22"/>
                <w:szCs w:val="22"/>
              </w:rPr>
              <w:t xml:space="preserve">Předpokládá se provádění práce v časech </w:t>
            </w:r>
            <w:r w:rsidR="00C3395D" w:rsidRPr="00C3395D">
              <w:rPr>
                <w:rFonts w:ascii="Clara Sans" w:hAnsi="Clara Sans"/>
                <w:bCs/>
                <w:sz w:val="22"/>
                <w:szCs w:val="22"/>
              </w:rPr>
              <w:br/>
            </w:r>
            <w:r w:rsidRPr="00C3395D">
              <w:rPr>
                <w:rFonts w:ascii="Clara Sans" w:hAnsi="Clara Sans"/>
                <w:bCs/>
                <w:sz w:val="22"/>
                <w:szCs w:val="22"/>
              </w:rPr>
              <w:t>od</w:t>
            </w:r>
            <w:r w:rsidR="00C3395D" w:rsidRPr="00C3395D">
              <w:rPr>
                <w:rFonts w:ascii="Clara Sans" w:hAnsi="Clara Sans"/>
                <w:bCs/>
                <w:sz w:val="22"/>
                <w:szCs w:val="22"/>
              </w:rPr>
              <w:t xml:space="preserve"> …. hod.</w:t>
            </w:r>
            <w:r w:rsidRPr="00C3395D">
              <w:rPr>
                <w:rFonts w:ascii="Clara Sans" w:hAnsi="Clara Sans"/>
                <w:bCs/>
                <w:sz w:val="22"/>
                <w:szCs w:val="22"/>
              </w:rPr>
              <w:t xml:space="preserve"> – </w:t>
            </w:r>
            <w:proofErr w:type="gramStart"/>
            <w:r w:rsidRPr="00C3395D">
              <w:rPr>
                <w:rFonts w:ascii="Clara Sans" w:hAnsi="Clara Sans"/>
                <w:bCs/>
                <w:sz w:val="22"/>
                <w:szCs w:val="22"/>
              </w:rPr>
              <w:t>do</w:t>
            </w:r>
            <w:r w:rsidR="00C3395D" w:rsidRPr="00C3395D">
              <w:rPr>
                <w:rFonts w:ascii="Clara Sans" w:hAnsi="Clara Sans"/>
                <w:bCs/>
                <w:sz w:val="22"/>
                <w:szCs w:val="22"/>
              </w:rPr>
              <w:t xml:space="preserve"> .</w:t>
            </w:r>
            <w:proofErr w:type="gramEnd"/>
            <w:r w:rsidR="00C3395D" w:rsidRPr="00C3395D">
              <w:rPr>
                <w:rFonts w:ascii="Clara Sans" w:hAnsi="Clara Sans"/>
                <w:bCs/>
                <w:sz w:val="22"/>
                <w:szCs w:val="22"/>
              </w:rPr>
              <w:t>… hod.</w:t>
            </w:r>
            <w:proofErr w:type="gramStart"/>
            <w:r w:rsidRPr="00C3395D">
              <w:rPr>
                <w:rFonts w:ascii="Clara Sans" w:hAnsi="Clara Sans"/>
                <w:bCs/>
                <w:sz w:val="22"/>
                <w:szCs w:val="22"/>
              </w:rPr>
              <w:t xml:space="preserve">, </w:t>
            </w:r>
            <w:r w:rsidR="00C3395D" w:rsidRPr="00C3395D">
              <w:rPr>
                <w:rFonts w:ascii="Clara Sans" w:hAnsi="Clara Sans"/>
                <w:bCs/>
                <w:sz w:val="22"/>
                <w:szCs w:val="22"/>
              </w:rPr>
              <w:t>.</w:t>
            </w:r>
            <w:proofErr w:type="gramEnd"/>
            <w:r w:rsidR="00C3395D" w:rsidRPr="00C3395D">
              <w:rPr>
                <w:rFonts w:ascii="Clara Sans" w:hAnsi="Clara Sans"/>
                <w:bCs/>
                <w:sz w:val="22"/>
                <w:szCs w:val="22"/>
              </w:rPr>
              <w:t>…</w:t>
            </w:r>
            <w:r w:rsidRPr="00C3395D">
              <w:rPr>
                <w:rFonts w:ascii="Clara Sans" w:hAnsi="Clara Sans"/>
                <w:bCs/>
                <w:sz w:val="22"/>
                <w:szCs w:val="22"/>
              </w:rPr>
              <w:t xml:space="preserve"> dní/týden.</w:t>
            </w:r>
          </w:p>
          <w:p w14:paraId="3A899F2E" w14:textId="77777777" w:rsidR="00C3395D" w:rsidRPr="00041F31" w:rsidRDefault="00C3395D" w:rsidP="00C3395D">
            <w:pPr>
              <w:suppressAutoHyphens w:val="0"/>
              <w:rPr>
                <w:rFonts w:ascii="Clara Sans" w:hAnsi="Clara Sans" w:cs="Calibri"/>
                <w:bCs/>
                <w:sz w:val="20"/>
                <w:szCs w:val="20"/>
              </w:rPr>
            </w:pPr>
          </w:p>
          <w:p w14:paraId="44457D3D" w14:textId="4B2EE6EF" w:rsidR="00C3395D" w:rsidRPr="00C3395D" w:rsidRDefault="00C3395D" w:rsidP="00C3395D">
            <w:pPr>
              <w:ind w:left="360"/>
              <w:rPr>
                <w:rFonts w:ascii="Clara Sans" w:hAnsi="Clara Sans"/>
                <w:bCs/>
                <w:sz w:val="22"/>
                <w:szCs w:val="22"/>
              </w:rPr>
            </w:pPr>
            <w:r>
              <w:rPr>
                <w:rFonts w:ascii="Clara Sans" w:hAnsi="Clara Sans"/>
                <w:bCs/>
                <w:sz w:val="22"/>
                <w:szCs w:val="22"/>
              </w:rPr>
              <w:t>………………………………………………………………….</w:t>
            </w:r>
          </w:p>
          <w:p w14:paraId="6A0CEF66" w14:textId="1FA18B1C" w:rsidR="001C4A5F" w:rsidRPr="001C4A5F" w:rsidRDefault="00C3395D" w:rsidP="00C3395D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/>
                <w:bCs/>
                <w:sz w:val="22"/>
                <w:szCs w:val="22"/>
              </w:rPr>
              <w:br/>
            </w:r>
            <w:r w:rsidR="00E07C42" w:rsidRPr="001C4A5F">
              <w:rPr>
                <w:rFonts w:ascii="Clara Sans" w:hAnsi="Clara Sans"/>
                <w:bCs/>
                <w:sz w:val="22"/>
                <w:szCs w:val="22"/>
              </w:rPr>
              <w:t xml:space="preserve">Tento předpoklad se považuje za rozvrh pracovní doby. </w:t>
            </w:r>
            <w:r w:rsidR="00AF1980" w:rsidRPr="001C4A5F">
              <w:rPr>
                <w:rFonts w:ascii="Clara Sans" w:hAnsi="Clara Sans"/>
                <w:bCs/>
                <w:sz w:val="22"/>
                <w:szCs w:val="22"/>
              </w:rPr>
              <w:br/>
            </w:r>
            <w:r w:rsidR="00E07C42" w:rsidRPr="001C4A5F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</w:rPr>
              <w:t>(DPP na delší dobu s pravidelným rozvrhem</w:t>
            </w:r>
            <w:r w:rsidR="007A5A72" w:rsidRPr="001C4A5F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</w:rPr>
              <w:t xml:space="preserve"> – již se nepřikládá, ale je uveden v dohodě</w:t>
            </w:r>
            <w:r w:rsidR="00E07C42" w:rsidRPr="001C4A5F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</w:rPr>
              <w:t>)</w:t>
            </w:r>
          </w:p>
          <w:p w14:paraId="2F5EDCC9" w14:textId="77777777" w:rsidR="001C4A5F" w:rsidRPr="001C4A5F" w:rsidRDefault="001C4A5F" w:rsidP="001C4A5F">
            <w:pPr>
              <w:pStyle w:val="Odstavecseseznamem"/>
              <w:rPr>
                <w:rFonts w:ascii="Clara Sans" w:hAnsi="Clara Sans" w:cs="Calibri"/>
                <w:sz w:val="22"/>
                <w:szCs w:val="22"/>
              </w:rPr>
            </w:pPr>
          </w:p>
          <w:p w14:paraId="626A9EE7" w14:textId="639B8595" w:rsidR="001C4A5F" w:rsidRPr="00C3395D" w:rsidRDefault="001C4A5F" w:rsidP="001C4A5F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C3395D">
              <w:rPr>
                <w:rFonts w:ascii="Clara Sans" w:hAnsi="Clara Sans" w:cs="Calibri"/>
                <w:b/>
                <w:bCs/>
                <w:sz w:val="22"/>
                <w:szCs w:val="22"/>
              </w:rPr>
              <w:t>Zaměstnanec sám rozvrhuje</w:t>
            </w:r>
          </w:p>
          <w:p w14:paraId="16B057C3" w14:textId="77777777" w:rsidR="001C4A5F" w:rsidRPr="00C3395D" w:rsidRDefault="001C4A5F" w:rsidP="00C3395D">
            <w:pPr>
              <w:pStyle w:val="Odstavecseseznamem"/>
              <w:numPr>
                <w:ilvl w:val="0"/>
                <w:numId w:val="7"/>
              </w:numPr>
              <w:suppressAutoHyphens w:val="0"/>
              <w:jc w:val="both"/>
              <w:rPr>
                <w:rFonts w:ascii="Clara Sans" w:hAnsi="Clara Sans"/>
                <w:sz w:val="22"/>
                <w:szCs w:val="22"/>
              </w:rPr>
            </w:pPr>
            <w:r w:rsidRPr="00C3395D">
              <w:rPr>
                <w:rFonts w:ascii="Clara Sans" w:hAnsi="Clara Sans"/>
                <w:bCs/>
                <w:sz w:val="22"/>
                <w:szCs w:val="22"/>
              </w:rPr>
              <w:t xml:space="preserve">Zaměstnavatel a zaměstnanec se dohodli, že si bude zaměstnanec rozvrhovat pracovní dobu sám. S rozvrhem </w:t>
            </w:r>
            <w:r w:rsidRPr="00C3395D">
              <w:rPr>
                <w:rFonts w:ascii="Clara Sans" w:hAnsi="Clara Sans"/>
                <w:bCs/>
                <w:sz w:val="22"/>
                <w:szCs w:val="22"/>
              </w:rPr>
              <w:br/>
              <w:t>(a jeho případnou změnou) seznámí osobu určenou k převzetí práce před začátkem výkonu práce.</w:t>
            </w:r>
          </w:p>
          <w:p w14:paraId="0D490183" w14:textId="77777777" w:rsidR="001C4A5F" w:rsidRPr="00C3395D" w:rsidRDefault="001C4A5F" w:rsidP="001C4A5F">
            <w:pPr>
              <w:pStyle w:val="Odstavecseseznamem"/>
              <w:rPr>
                <w:rFonts w:ascii="Clara Sans" w:hAnsi="Clara Sans" w:cs="Calibri"/>
                <w:sz w:val="22"/>
                <w:szCs w:val="22"/>
                <w:u w:val="single"/>
              </w:rPr>
            </w:pPr>
          </w:p>
          <w:p w14:paraId="63257A7A" w14:textId="42AACA58" w:rsidR="001C4A5F" w:rsidRPr="00C3395D" w:rsidRDefault="001C4A5F" w:rsidP="001C4A5F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C3395D">
              <w:rPr>
                <w:rFonts w:ascii="Clara Sans" w:hAnsi="Clara Sans" w:cs="Calibri"/>
                <w:b/>
                <w:bCs/>
                <w:sz w:val="22"/>
                <w:szCs w:val="22"/>
              </w:rPr>
              <w:t>Jednorázová</w:t>
            </w:r>
          </w:p>
          <w:p w14:paraId="441AE1FD" w14:textId="1C1039B0" w:rsidR="001C4A5F" w:rsidRPr="001C4A5F" w:rsidRDefault="001C4A5F" w:rsidP="00C3395D">
            <w:pPr>
              <w:pStyle w:val="Odstavecseseznamem"/>
              <w:numPr>
                <w:ilvl w:val="0"/>
                <w:numId w:val="7"/>
              </w:numPr>
              <w:suppressAutoHyphens w:val="0"/>
              <w:rPr>
                <w:rFonts w:ascii="Clara Sans" w:hAnsi="Clara Sans" w:cs="Calibri"/>
                <w:sz w:val="22"/>
                <w:szCs w:val="22"/>
              </w:rPr>
            </w:pPr>
            <w:r w:rsidRPr="001C4A5F">
              <w:rPr>
                <w:rFonts w:ascii="Clara Sans" w:hAnsi="Clara Sans" w:cs="Calibri"/>
                <w:sz w:val="22"/>
                <w:szCs w:val="22"/>
              </w:rPr>
              <w:t>v čase od – do</w:t>
            </w:r>
          </w:p>
          <w:p w14:paraId="544974D8" w14:textId="2D2165F7" w:rsidR="001C4A5F" w:rsidRPr="001C4A5F" w:rsidRDefault="001C4A5F" w:rsidP="001C4A5F">
            <w:pPr>
              <w:suppressAutoHyphens w:val="0"/>
              <w:ind w:left="312"/>
              <w:rPr>
                <w:rFonts w:ascii="Clara Sans" w:hAnsi="Clara Sans"/>
                <w:sz w:val="18"/>
                <w:szCs w:val="18"/>
              </w:rPr>
            </w:pPr>
            <w:r>
              <w:rPr>
                <w:rFonts w:ascii="Clara Sans" w:hAnsi="Clara Sans"/>
                <w:bCs/>
                <w:sz w:val="22"/>
                <w:szCs w:val="22"/>
              </w:rPr>
              <w:t xml:space="preserve"> </w:t>
            </w:r>
            <w:r w:rsidRPr="001C4A5F">
              <w:rPr>
                <w:rFonts w:ascii="Clara Sans" w:hAnsi="Clara Sans"/>
                <w:bCs/>
                <w:sz w:val="22"/>
                <w:szCs w:val="22"/>
              </w:rPr>
              <w:t>Tento předpoklad se považuje za rozvrh pracovní doby.</w:t>
            </w:r>
          </w:p>
          <w:p w14:paraId="29EAFF8A" w14:textId="5E53EFB0" w:rsidR="00E07C42" w:rsidRPr="00E43DED" w:rsidRDefault="00E07C42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D412D" w:rsidRPr="00E43DED" w14:paraId="05D20CA0" w14:textId="77777777" w:rsidTr="00B94647">
        <w:trPr>
          <w:trHeight w:val="467"/>
        </w:trPr>
        <w:tc>
          <w:tcPr>
            <w:tcW w:w="3256" w:type="dxa"/>
            <w:vAlign w:val="center"/>
          </w:tcPr>
          <w:p w14:paraId="15C2AB93" w14:textId="77777777" w:rsidR="007D412D" w:rsidRPr="00E43DED" w:rsidRDefault="007D412D" w:rsidP="007D412D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Práci převezme:</w:t>
            </w:r>
          </w:p>
        </w:tc>
        <w:tc>
          <w:tcPr>
            <w:tcW w:w="6525" w:type="dxa"/>
            <w:vAlign w:val="center"/>
          </w:tcPr>
          <w:p w14:paraId="683CF6B9" w14:textId="77777777" w:rsidR="007D412D" w:rsidRPr="00E43DED" w:rsidRDefault="007D412D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D412D" w:rsidRPr="00E43DED" w14:paraId="722F9B73" w14:textId="77777777" w:rsidTr="00B94647">
        <w:trPr>
          <w:trHeight w:val="426"/>
        </w:trPr>
        <w:tc>
          <w:tcPr>
            <w:tcW w:w="3256" w:type="dxa"/>
            <w:vAlign w:val="center"/>
          </w:tcPr>
          <w:p w14:paraId="663AFB70" w14:textId="77777777" w:rsidR="007D412D" w:rsidRPr="00E43DED" w:rsidRDefault="0063616D" w:rsidP="00537E53">
            <w:pPr>
              <w:tabs>
                <w:tab w:val="left" w:pos="270"/>
              </w:tabs>
              <w:spacing w:line="276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Sjednaná</w:t>
            </w:r>
            <w:r w:rsidR="007D412D" w:rsidRPr="00E43DED"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  <w:r w:rsidR="004B2321" w:rsidRPr="00E43DED">
              <w:rPr>
                <w:rFonts w:ascii="Clara Sans" w:hAnsi="Clara Sans" w:cs="Calibri"/>
                <w:sz w:val="22"/>
                <w:szCs w:val="22"/>
              </w:rPr>
              <w:t>odměna</w:t>
            </w:r>
            <w:r w:rsidR="00537E53" w:rsidRPr="00E43DED">
              <w:rPr>
                <w:rFonts w:ascii="Clara Sans" w:hAnsi="Clara Sans" w:cs="Calibri"/>
                <w:sz w:val="22"/>
                <w:szCs w:val="22"/>
              </w:rPr>
              <w:t xml:space="preserve"> za vykonané práce</w:t>
            </w:r>
            <w:r w:rsidR="004B2321" w:rsidRPr="00E43DED">
              <w:rPr>
                <w:rFonts w:ascii="Clara Sans" w:hAnsi="Clara Sans" w:cs="Calibri"/>
                <w:sz w:val="22"/>
                <w:szCs w:val="22"/>
              </w:rPr>
              <w:t>:</w:t>
            </w:r>
          </w:p>
        </w:tc>
        <w:tc>
          <w:tcPr>
            <w:tcW w:w="6525" w:type="dxa"/>
            <w:vAlign w:val="center"/>
          </w:tcPr>
          <w:p w14:paraId="7FCCE30E" w14:textId="77777777" w:rsidR="007D412D" w:rsidRPr="00E43DED" w:rsidRDefault="007D412D" w:rsidP="007835FC">
            <w:pPr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………. Kč /hod, tj.  ………. Kč celkem (před zdaněním)</w:t>
            </w:r>
          </w:p>
        </w:tc>
      </w:tr>
      <w:tr w:rsidR="00DE48D0" w:rsidRPr="00E43DED" w14:paraId="695A65AD" w14:textId="77777777" w:rsidTr="00B94647">
        <w:trPr>
          <w:trHeight w:val="426"/>
        </w:trPr>
        <w:tc>
          <w:tcPr>
            <w:tcW w:w="3256" w:type="dxa"/>
            <w:vAlign w:val="center"/>
          </w:tcPr>
          <w:p w14:paraId="26D08FA8" w14:textId="77777777" w:rsidR="00DE48D0" w:rsidRDefault="00DE48D0" w:rsidP="00537E53">
            <w:pPr>
              <w:tabs>
                <w:tab w:val="left" w:pos="270"/>
              </w:tabs>
              <w:spacing w:line="276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lastRenderedPageBreak/>
              <w:t>Další ujednání:</w:t>
            </w:r>
          </w:p>
          <w:p w14:paraId="72712B19" w14:textId="55D52294" w:rsidR="00DE48D0" w:rsidRPr="00E43DED" w:rsidRDefault="00DE48D0" w:rsidP="00537E53">
            <w:pPr>
              <w:tabs>
                <w:tab w:val="left" w:pos="270"/>
              </w:tabs>
              <w:spacing w:line="276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(např. nárok na cestovné)</w:t>
            </w:r>
          </w:p>
        </w:tc>
        <w:tc>
          <w:tcPr>
            <w:tcW w:w="6525" w:type="dxa"/>
            <w:vAlign w:val="center"/>
          </w:tcPr>
          <w:p w14:paraId="7A8F5FC8" w14:textId="77777777" w:rsidR="00DE48D0" w:rsidRPr="00E43DED" w:rsidRDefault="00DE48D0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D412D" w:rsidRPr="00E43DED" w14:paraId="0A406B22" w14:textId="77777777" w:rsidTr="0031529D">
        <w:trPr>
          <w:trHeight w:val="681"/>
        </w:trPr>
        <w:tc>
          <w:tcPr>
            <w:tcW w:w="3256" w:type="dxa"/>
            <w:vAlign w:val="center"/>
          </w:tcPr>
          <w:p w14:paraId="276B8549" w14:textId="77777777" w:rsidR="007D412D" w:rsidRPr="00E43DED" w:rsidRDefault="007D412D" w:rsidP="007D412D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Příkazce operace:</w:t>
            </w:r>
          </w:p>
        </w:tc>
        <w:tc>
          <w:tcPr>
            <w:tcW w:w="6525" w:type="dxa"/>
            <w:vAlign w:val="center"/>
          </w:tcPr>
          <w:p w14:paraId="62E51AC2" w14:textId="4FB6206A" w:rsidR="007D412D" w:rsidRPr="00E43DED" w:rsidRDefault="001019FE" w:rsidP="001019FE">
            <w:pPr>
              <w:ind w:left="3722" w:hanging="3722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 xml:space="preserve">                                                            Podpis:</w:t>
            </w:r>
          </w:p>
        </w:tc>
      </w:tr>
      <w:tr w:rsidR="007835FC" w:rsidRPr="00E43DED" w14:paraId="4C8ED724" w14:textId="77777777" w:rsidTr="0031529D">
        <w:trPr>
          <w:trHeight w:val="563"/>
        </w:trPr>
        <w:tc>
          <w:tcPr>
            <w:tcW w:w="3256" w:type="dxa"/>
            <w:vAlign w:val="center"/>
          </w:tcPr>
          <w:p w14:paraId="3E5C6E08" w14:textId="6A5E4E3C" w:rsidR="007835FC" w:rsidRPr="00E43DED" w:rsidRDefault="007835FC" w:rsidP="007D412D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Správce rozpočtu:</w:t>
            </w:r>
          </w:p>
        </w:tc>
        <w:tc>
          <w:tcPr>
            <w:tcW w:w="6525" w:type="dxa"/>
            <w:vAlign w:val="center"/>
          </w:tcPr>
          <w:p w14:paraId="7AF60E48" w14:textId="0DB3F276" w:rsidR="007835FC" w:rsidRPr="00E43DED" w:rsidRDefault="001019FE" w:rsidP="001019FE">
            <w:pPr>
              <w:tabs>
                <w:tab w:val="left" w:pos="3759"/>
              </w:tabs>
              <w:ind w:left="3722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Podpis:</w:t>
            </w:r>
          </w:p>
        </w:tc>
      </w:tr>
      <w:tr w:rsidR="007D412D" w:rsidRPr="00E43DED" w14:paraId="0FDAEDDC" w14:textId="77777777" w:rsidTr="00B94647">
        <w:trPr>
          <w:trHeight w:val="401"/>
        </w:trPr>
        <w:tc>
          <w:tcPr>
            <w:tcW w:w="3256" w:type="dxa"/>
            <w:vMerge w:val="restart"/>
            <w:vAlign w:val="center"/>
          </w:tcPr>
          <w:p w14:paraId="645AA4FB" w14:textId="77777777" w:rsidR="007D412D" w:rsidRPr="00E43DED" w:rsidRDefault="007D412D" w:rsidP="007D412D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Zdroj financování:</w:t>
            </w:r>
          </w:p>
        </w:tc>
        <w:tc>
          <w:tcPr>
            <w:tcW w:w="6525" w:type="dxa"/>
            <w:vAlign w:val="center"/>
          </w:tcPr>
          <w:p w14:paraId="047822C7" w14:textId="77777777" w:rsidR="007D412D" w:rsidRPr="00E43DED" w:rsidRDefault="007D412D" w:rsidP="007835FC">
            <w:pPr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b/>
                <w:bCs/>
                <w:sz w:val="22"/>
                <w:szCs w:val="22"/>
              </w:rPr>
              <w:t xml:space="preserve">NS: </w:t>
            </w:r>
          </w:p>
        </w:tc>
      </w:tr>
      <w:tr w:rsidR="007D412D" w:rsidRPr="00E43DED" w14:paraId="3BAF6892" w14:textId="77777777" w:rsidTr="00B94647">
        <w:trPr>
          <w:trHeight w:val="401"/>
        </w:trPr>
        <w:tc>
          <w:tcPr>
            <w:tcW w:w="3256" w:type="dxa"/>
            <w:vMerge/>
          </w:tcPr>
          <w:p w14:paraId="5CE3C1EC" w14:textId="77777777" w:rsidR="007D412D" w:rsidRPr="00E43DED" w:rsidRDefault="007D412D" w:rsidP="007D412D">
            <w:pPr>
              <w:spacing w:line="360" w:lineRule="auto"/>
              <w:rPr>
                <w:rFonts w:ascii="Clara Sans" w:hAnsi="Clara Sans" w:cs="Calibri"/>
                <w:b/>
                <w:sz w:val="22"/>
                <w:szCs w:val="22"/>
              </w:rPr>
            </w:pPr>
          </w:p>
        </w:tc>
        <w:tc>
          <w:tcPr>
            <w:tcW w:w="6525" w:type="dxa"/>
            <w:vAlign w:val="center"/>
          </w:tcPr>
          <w:p w14:paraId="289372FF" w14:textId="77777777" w:rsidR="007D412D" w:rsidRPr="00E43DED" w:rsidRDefault="007D412D" w:rsidP="007835FC">
            <w:pPr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b/>
                <w:bCs/>
                <w:sz w:val="22"/>
                <w:szCs w:val="22"/>
              </w:rPr>
              <w:t xml:space="preserve">TA: </w:t>
            </w:r>
          </w:p>
        </w:tc>
      </w:tr>
      <w:tr w:rsidR="007D412D" w:rsidRPr="00E43DED" w14:paraId="2E990F86" w14:textId="77777777" w:rsidTr="00B94647">
        <w:trPr>
          <w:trHeight w:val="415"/>
        </w:trPr>
        <w:tc>
          <w:tcPr>
            <w:tcW w:w="3256" w:type="dxa"/>
            <w:vMerge/>
          </w:tcPr>
          <w:p w14:paraId="534B6AE6" w14:textId="77777777" w:rsidR="007D412D" w:rsidRPr="00E43DED" w:rsidRDefault="007D412D" w:rsidP="007D412D">
            <w:pPr>
              <w:spacing w:line="360" w:lineRule="auto"/>
              <w:rPr>
                <w:rFonts w:ascii="Clara Sans" w:hAnsi="Clara Sans" w:cs="Calibri"/>
                <w:b/>
                <w:sz w:val="22"/>
                <w:szCs w:val="22"/>
              </w:rPr>
            </w:pPr>
          </w:p>
        </w:tc>
        <w:tc>
          <w:tcPr>
            <w:tcW w:w="6525" w:type="dxa"/>
            <w:vAlign w:val="center"/>
          </w:tcPr>
          <w:p w14:paraId="0F50ECCC" w14:textId="77777777" w:rsidR="007D412D" w:rsidRPr="00E43DED" w:rsidRDefault="007D412D" w:rsidP="007835FC">
            <w:pPr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b/>
                <w:bCs/>
                <w:sz w:val="22"/>
                <w:szCs w:val="22"/>
              </w:rPr>
              <w:t xml:space="preserve">Akce: </w:t>
            </w:r>
          </w:p>
        </w:tc>
      </w:tr>
      <w:tr w:rsidR="007D412D" w:rsidRPr="00E43DED" w14:paraId="047BB940" w14:textId="77777777" w:rsidTr="00B94647">
        <w:trPr>
          <w:trHeight w:val="401"/>
        </w:trPr>
        <w:tc>
          <w:tcPr>
            <w:tcW w:w="3256" w:type="dxa"/>
            <w:vMerge/>
          </w:tcPr>
          <w:p w14:paraId="40F5511C" w14:textId="77777777" w:rsidR="007D412D" w:rsidRPr="00E43DED" w:rsidRDefault="007D412D" w:rsidP="007D412D">
            <w:pPr>
              <w:spacing w:line="360" w:lineRule="auto"/>
              <w:rPr>
                <w:rFonts w:ascii="Clara Sans" w:hAnsi="Clara Sans" w:cs="Calibri"/>
                <w:b/>
                <w:sz w:val="22"/>
                <w:szCs w:val="22"/>
              </w:rPr>
            </w:pPr>
          </w:p>
        </w:tc>
        <w:tc>
          <w:tcPr>
            <w:tcW w:w="6525" w:type="dxa"/>
            <w:vAlign w:val="center"/>
          </w:tcPr>
          <w:p w14:paraId="1E357950" w14:textId="77777777" w:rsidR="007D412D" w:rsidRPr="00E43DED" w:rsidRDefault="007D412D" w:rsidP="007835FC">
            <w:pPr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b/>
                <w:bCs/>
                <w:sz w:val="22"/>
                <w:szCs w:val="22"/>
              </w:rPr>
              <w:t xml:space="preserve">KP: </w:t>
            </w:r>
          </w:p>
        </w:tc>
      </w:tr>
    </w:tbl>
    <w:p w14:paraId="23F77744" w14:textId="643D18A3" w:rsidR="00E07C42" w:rsidRDefault="00E07C42" w:rsidP="004F6897">
      <w:pPr>
        <w:rPr>
          <w:rFonts w:ascii="Clara Sans" w:hAnsi="Clara Sans" w:cs="Calibri"/>
          <w:sz w:val="22"/>
          <w:szCs w:val="22"/>
        </w:rPr>
      </w:pPr>
      <w:r>
        <w:rPr>
          <w:rFonts w:ascii="Clara Sans" w:hAnsi="Clara Sans" w:cs="Calibri"/>
          <w:sz w:val="22"/>
          <w:szCs w:val="22"/>
        </w:rPr>
        <w:t>*případně samostatná náplň práce</w:t>
      </w:r>
    </w:p>
    <w:p w14:paraId="3A4F87DE" w14:textId="77777777" w:rsidR="00AF1980" w:rsidRDefault="00AF1980" w:rsidP="00AF1980">
      <w:pPr>
        <w:rPr>
          <w:rFonts w:ascii="Clara Sans" w:hAnsi="Clara Sans" w:cs="Calibri"/>
          <w:sz w:val="22"/>
          <w:szCs w:val="22"/>
        </w:rPr>
      </w:pPr>
      <w:r>
        <w:rPr>
          <w:rFonts w:ascii="Clara Sans" w:hAnsi="Clara Sans" w:cs="Calibri"/>
          <w:sz w:val="22"/>
          <w:szCs w:val="22"/>
        </w:rPr>
        <w:t>*</w:t>
      </w:r>
      <w:r w:rsidRPr="00E43DED">
        <w:rPr>
          <w:rFonts w:ascii="Clara Sans" w:hAnsi="Clara Sans" w:cs="Calibri"/>
          <w:sz w:val="22"/>
          <w:szCs w:val="22"/>
        </w:rPr>
        <w:t>*v případě práce na dálku musí být uvedeno místo výkonu i termín „práce na dálku“</w:t>
      </w:r>
    </w:p>
    <w:p w14:paraId="23050AFF" w14:textId="21086049" w:rsidR="00B741E4" w:rsidRPr="00E43DED" w:rsidRDefault="00537E53" w:rsidP="004F6897">
      <w:pPr>
        <w:rPr>
          <w:rFonts w:ascii="Clara Sans" w:hAnsi="Clara Sans" w:cs="Calibri"/>
          <w:sz w:val="22"/>
          <w:szCs w:val="22"/>
        </w:rPr>
      </w:pPr>
      <w:r w:rsidRPr="00E43DED">
        <w:rPr>
          <w:rFonts w:ascii="Clara Sans" w:hAnsi="Clara Sans" w:cs="Calibri"/>
          <w:sz w:val="22"/>
          <w:szCs w:val="22"/>
        </w:rPr>
        <w:t xml:space="preserve">Poznámka: </w:t>
      </w:r>
      <w:r w:rsidR="00B741E4" w:rsidRPr="00E43DED">
        <w:rPr>
          <w:rFonts w:ascii="Clara Sans" w:hAnsi="Clara Sans" w:cs="Calibri"/>
          <w:sz w:val="22"/>
          <w:szCs w:val="22"/>
        </w:rPr>
        <w:t xml:space="preserve">v případě sjednání zkušební doby uvést </w:t>
      </w:r>
      <w:r w:rsidRPr="00E43DED">
        <w:rPr>
          <w:rFonts w:ascii="Clara Sans" w:hAnsi="Clara Sans" w:cs="Calibri"/>
          <w:sz w:val="22"/>
          <w:szCs w:val="22"/>
        </w:rPr>
        <w:t>od kdy – do kdy</w:t>
      </w:r>
    </w:p>
    <w:p w14:paraId="114B83E1" w14:textId="77777777" w:rsidR="004F6897" w:rsidRDefault="004F6897" w:rsidP="007A5A72">
      <w:pPr>
        <w:rPr>
          <w:rFonts w:ascii="Clara Sans" w:hAnsi="Clara Sans" w:cs="Calibri"/>
          <w:sz w:val="22"/>
          <w:szCs w:val="22"/>
        </w:rPr>
      </w:pP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3403"/>
        <w:gridCol w:w="6378"/>
      </w:tblGrid>
      <w:tr w:rsidR="00CD2B9E" w14:paraId="0EC027CE" w14:textId="77777777" w:rsidTr="00CD2B9E">
        <w:tc>
          <w:tcPr>
            <w:tcW w:w="3403" w:type="dxa"/>
          </w:tcPr>
          <w:p w14:paraId="0623DCD6" w14:textId="68DA45EA" w:rsidR="00CD2B9E" w:rsidRDefault="00CD2B9E" w:rsidP="007A5A72">
            <w:pPr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Další pracovně-právní vztah na Jihočeské univerzitě</w:t>
            </w:r>
          </w:p>
        </w:tc>
        <w:tc>
          <w:tcPr>
            <w:tcW w:w="6378" w:type="dxa"/>
          </w:tcPr>
          <w:p w14:paraId="28DBAE73" w14:textId="77777777" w:rsidR="00CD2B9E" w:rsidRDefault="00CD2B9E" w:rsidP="007A5A72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</w:tbl>
    <w:p w14:paraId="2F93952D" w14:textId="77777777" w:rsidR="00CD2B9E" w:rsidRPr="007A5A72" w:rsidRDefault="00CD2B9E" w:rsidP="007A5A72">
      <w:pPr>
        <w:rPr>
          <w:rFonts w:ascii="Clara Sans" w:hAnsi="Clara Sans" w:cs="Calibri"/>
          <w:sz w:val="22"/>
          <w:szCs w:val="22"/>
        </w:rPr>
      </w:pPr>
    </w:p>
    <w:p w14:paraId="68729381" w14:textId="77777777" w:rsidR="000B2A91" w:rsidRDefault="00C2606A" w:rsidP="00AA7657">
      <w:pPr>
        <w:ind w:firstLine="708"/>
        <w:jc w:val="center"/>
        <w:rPr>
          <w:rFonts w:ascii="Clara Sans" w:hAnsi="Clara Sans" w:cs="Calibri"/>
          <w:b/>
          <w:sz w:val="22"/>
          <w:szCs w:val="22"/>
          <w:u w:val="single"/>
        </w:rPr>
      </w:pPr>
      <w:bookmarkStart w:id="1" w:name="_Hlk9238383"/>
      <w:r w:rsidRPr="00E43DED">
        <w:rPr>
          <w:rFonts w:ascii="Clara Sans" w:hAnsi="Clara Sans" w:cs="Calibri"/>
          <w:b/>
          <w:sz w:val="22"/>
          <w:szCs w:val="22"/>
          <w:u w:val="single"/>
        </w:rPr>
        <w:t>Vyplní zaměstnanec</w:t>
      </w:r>
      <w:r w:rsidR="00747158">
        <w:rPr>
          <w:rFonts w:ascii="Clara Sans" w:hAnsi="Clara Sans" w:cs="Calibri"/>
          <w:b/>
          <w:sz w:val="22"/>
          <w:szCs w:val="22"/>
          <w:u w:val="single"/>
        </w:rPr>
        <w:t xml:space="preserve"> </w:t>
      </w:r>
    </w:p>
    <w:p w14:paraId="226D3179" w14:textId="185D8D94" w:rsidR="00AA7657" w:rsidRPr="000B2A91" w:rsidRDefault="00747158" w:rsidP="00AA7657">
      <w:pPr>
        <w:ind w:firstLine="708"/>
        <w:jc w:val="center"/>
        <w:rPr>
          <w:rFonts w:ascii="Clara Sans" w:hAnsi="Clara Sans" w:cs="Calibri"/>
          <w:b/>
          <w:sz w:val="22"/>
          <w:szCs w:val="22"/>
        </w:rPr>
      </w:pPr>
      <w:r w:rsidRPr="000B2A91">
        <w:rPr>
          <w:rFonts w:ascii="Clara Sans" w:hAnsi="Clara Sans" w:cs="Calibri"/>
          <w:b/>
          <w:sz w:val="22"/>
          <w:szCs w:val="22"/>
          <w:highlight w:val="yellow"/>
        </w:rPr>
        <w:t>(</w:t>
      </w:r>
      <w:r w:rsidR="000B2A91" w:rsidRPr="000B2A91">
        <w:rPr>
          <w:rFonts w:ascii="Clara Sans" w:hAnsi="Clara Sans" w:cs="Calibri"/>
          <w:b/>
          <w:sz w:val="22"/>
          <w:szCs w:val="22"/>
          <w:highlight w:val="yellow"/>
        </w:rPr>
        <w:t>pouze pokud nemá pracovní vztah na JU)</w:t>
      </w:r>
    </w:p>
    <w:p w14:paraId="520FAC9F" w14:textId="77777777" w:rsidR="007D412D" w:rsidRPr="000B2A91" w:rsidRDefault="007D412D" w:rsidP="00345F1D">
      <w:pPr>
        <w:rPr>
          <w:rFonts w:ascii="Clara Sans" w:hAnsi="Clara Sans" w:cs="Calibri"/>
          <w:b/>
          <w:sz w:val="22"/>
          <w:szCs w:val="22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397"/>
        <w:gridCol w:w="1418"/>
        <w:gridCol w:w="1700"/>
        <w:gridCol w:w="3119"/>
      </w:tblGrid>
      <w:tr w:rsidR="007D412D" w:rsidRPr="00E43DED" w14:paraId="7D69BB57" w14:textId="77777777" w:rsidTr="00340B16">
        <w:tc>
          <w:tcPr>
            <w:tcW w:w="3397" w:type="dxa"/>
            <w:vAlign w:val="center"/>
          </w:tcPr>
          <w:p w14:paraId="3E5E3C68" w14:textId="1BD48621" w:rsidR="007D412D" w:rsidRPr="00E43DED" w:rsidRDefault="007D412D" w:rsidP="00345F1D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Příjmení, jméno, </w:t>
            </w:r>
            <w:proofErr w:type="gramStart"/>
            <w:r w:rsidRPr="00E43DED">
              <w:rPr>
                <w:rFonts w:ascii="Clara Sans" w:hAnsi="Clara Sans" w:cs="Calibri"/>
                <w:sz w:val="22"/>
                <w:szCs w:val="22"/>
              </w:rPr>
              <w:t>titul</w:t>
            </w:r>
            <w:r w:rsidR="001266BE"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6237" w:type="dxa"/>
            <w:gridSpan w:val="3"/>
            <w:vAlign w:val="center"/>
          </w:tcPr>
          <w:p w14:paraId="40404A28" w14:textId="77777777" w:rsidR="007D412D" w:rsidRPr="00E43DED" w:rsidRDefault="007D412D" w:rsidP="00345F1D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340B16" w:rsidRPr="00E43DED" w14:paraId="450D2798" w14:textId="77777777" w:rsidTr="00340B16">
        <w:tc>
          <w:tcPr>
            <w:tcW w:w="3397" w:type="dxa"/>
            <w:vAlign w:val="center"/>
          </w:tcPr>
          <w:p w14:paraId="692E43FD" w14:textId="32C2EFE3" w:rsidR="00340B16" w:rsidRPr="00E43DED" w:rsidRDefault="00340B16" w:rsidP="00345F1D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Rodné příjmení:</w:t>
            </w:r>
          </w:p>
        </w:tc>
        <w:tc>
          <w:tcPr>
            <w:tcW w:w="6237" w:type="dxa"/>
            <w:gridSpan w:val="3"/>
            <w:vAlign w:val="center"/>
          </w:tcPr>
          <w:p w14:paraId="2EF340E4" w14:textId="77777777" w:rsidR="00340B16" w:rsidRPr="00E43DED" w:rsidRDefault="00340B16" w:rsidP="00345F1D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27BA0" w:rsidRPr="00E43DED" w14:paraId="1E0809F7" w14:textId="77777777" w:rsidTr="00340B16">
        <w:tc>
          <w:tcPr>
            <w:tcW w:w="3397" w:type="dxa"/>
            <w:vAlign w:val="center"/>
          </w:tcPr>
          <w:p w14:paraId="5C44FE80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Datum narození:</w:t>
            </w:r>
          </w:p>
        </w:tc>
        <w:tc>
          <w:tcPr>
            <w:tcW w:w="6237" w:type="dxa"/>
            <w:gridSpan w:val="3"/>
            <w:vAlign w:val="center"/>
          </w:tcPr>
          <w:p w14:paraId="5DE4651E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27BA0" w:rsidRPr="00E43DED" w14:paraId="209D04E7" w14:textId="77777777" w:rsidTr="00340B16">
        <w:tc>
          <w:tcPr>
            <w:tcW w:w="3397" w:type="dxa"/>
            <w:vAlign w:val="center"/>
          </w:tcPr>
          <w:p w14:paraId="357308F2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Rodné číslo: 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3"/>
            <w:vAlign w:val="center"/>
          </w:tcPr>
          <w:p w14:paraId="192AF8F1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F312C1" w:rsidRPr="00E43DED" w14:paraId="52C319FC" w14:textId="77777777" w:rsidTr="00340B16">
        <w:tc>
          <w:tcPr>
            <w:tcW w:w="3397" w:type="dxa"/>
            <w:vAlign w:val="center"/>
          </w:tcPr>
          <w:p w14:paraId="11FA8B4A" w14:textId="77777777" w:rsidR="00F312C1" w:rsidRDefault="00F312C1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Pohlaví:</w:t>
            </w:r>
          </w:p>
          <w:p w14:paraId="72E6C312" w14:textId="1DB46152" w:rsidR="00F312C1" w:rsidRPr="00161930" w:rsidRDefault="00F312C1" w:rsidP="00727BA0">
            <w:pPr>
              <w:spacing w:line="360" w:lineRule="auto"/>
              <w:rPr>
                <w:rFonts w:ascii="Clara Sans" w:hAnsi="Clara Sans" w:cs="Calibri"/>
                <w:i/>
                <w:iCs/>
                <w:sz w:val="22"/>
                <w:szCs w:val="22"/>
              </w:rPr>
            </w:pPr>
            <w:r w:rsidRPr="00161930">
              <w:rPr>
                <w:rFonts w:ascii="Clara Sans" w:hAnsi="Clara Sans" w:cs="Calibri"/>
                <w:i/>
                <w:iCs/>
                <w:sz w:val="16"/>
                <w:szCs w:val="16"/>
              </w:rPr>
              <w:t>(Žena/muž)</w:t>
            </w:r>
          </w:p>
        </w:tc>
        <w:tc>
          <w:tcPr>
            <w:tcW w:w="6237" w:type="dxa"/>
            <w:gridSpan w:val="3"/>
            <w:vAlign w:val="center"/>
          </w:tcPr>
          <w:p w14:paraId="19D6713E" w14:textId="77777777" w:rsidR="00F312C1" w:rsidRPr="00E43DED" w:rsidRDefault="00F312C1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27BA0" w:rsidRPr="00E43DED" w14:paraId="3EF4CC2B" w14:textId="77777777" w:rsidTr="00340B16">
        <w:tc>
          <w:tcPr>
            <w:tcW w:w="3397" w:type="dxa"/>
            <w:vAlign w:val="center"/>
          </w:tcPr>
          <w:p w14:paraId="42D1D31B" w14:textId="6FB9C038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Místo narození</w:t>
            </w:r>
            <w:r w:rsidR="00340B16">
              <w:rPr>
                <w:rFonts w:ascii="Clara Sans" w:hAnsi="Clara Sans" w:cs="Calibri"/>
                <w:sz w:val="22"/>
                <w:szCs w:val="22"/>
              </w:rPr>
              <w:t>/ stát narození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069C8DB3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27BA0" w:rsidRPr="00E43DED" w14:paraId="5745B363" w14:textId="77777777" w:rsidTr="00340B16">
        <w:tc>
          <w:tcPr>
            <w:tcW w:w="3397" w:type="dxa"/>
            <w:vAlign w:val="center"/>
          </w:tcPr>
          <w:p w14:paraId="7301B8E5" w14:textId="77777777" w:rsidR="00727BA0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Trvalé bydliště</w:t>
            </w:r>
          </w:p>
          <w:p w14:paraId="504953AE" w14:textId="4D4C4201" w:rsidR="00F312C1" w:rsidRPr="00161930" w:rsidRDefault="00F312C1" w:rsidP="00727BA0">
            <w:pPr>
              <w:spacing w:line="360" w:lineRule="auto"/>
              <w:rPr>
                <w:rFonts w:ascii="Clara Sans" w:hAnsi="Clara Sans" w:cs="Calibri"/>
                <w:i/>
                <w:iCs/>
                <w:sz w:val="22"/>
                <w:szCs w:val="22"/>
              </w:rPr>
            </w:pPr>
            <w:r w:rsidRPr="00161930">
              <w:rPr>
                <w:rFonts w:ascii="Clara Sans" w:hAnsi="Clara Sans" w:cs="Calibri"/>
                <w:i/>
                <w:iCs/>
                <w:sz w:val="16"/>
                <w:szCs w:val="16"/>
              </w:rPr>
              <w:t xml:space="preserve">(Ulice, číslo popisné/orientační, </w:t>
            </w:r>
            <w:r w:rsidR="00625FAB">
              <w:rPr>
                <w:rFonts w:ascii="Clara Sans" w:hAnsi="Clara Sans" w:cs="Calibri"/>
                <w:i/>
                <w:iCs/>
                <w:sz w:val="16"/>
                <w:szCs w:val="16"/>
              </w:rPr>
              <w:t xml:space="preserve">obec, </w:t>
            </w:r>
            <w:r w:rsidRPr="00161930">
              <w:rPr>
                <w:rFonts w:ascii="Clara Sans" w:hAnsi="Clara Sans" w:cs="Calibri"/>
                <w:i/>
                <w:iCs/>
                <w:sz w:val="16"/>
                <w:szCs w:val="16"/>
              </w:rPr>
              <w:t>PSČ, stát)</w:t>
            </w:r>
          </w:p>
        </w:tc>
        <w:tc>
          <w:tcPr>
            <w:tcW w:w="6237" w:type="dxa"/>
            <w:gridSpan w:val="3"/>
            <w:vAlign w:val="center"/>
          </w:tcPr>
          <w:p w14:paraId="281C0DAF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340B16" w:rsidRPr="00E43DED" w14:paraId="7E246BD6" w14:textId="77777777" w:rsidTr="00340B16">
        <w:tc>
          <w:tcPr>
            <w:tcW w:w="3397" w:type="dxa"/>
            <w:vAlign w:val="center"/>
          </w:tcPr>
          <w:p w14:paraId="23CA9B00" w14:textId="77777777" w:rsidR="00340B16" w:rsidRDefault="00061C84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Kontaktní adresa:</w:t>
            </w:r>
          </w:p>
          <w:p w14:paraId="37701CB1" w14:textId="51A74003" w:rsidR="00F312C1" w:rsidRPr="00161930" w:rsidRDefault="00F312C1" w:rsidP="00727BA0">
            <w:pPr>
              <w:spacing w:line="360" w:lineRule="auto"/>
              <w:rPr>
                <w:rFonts w:ascii="Clara Sans" w:hAnsi="Clara Sans" w:cs="Calibri"/>
                <w:i/>
                <w:iCs/>
                <w:sz w:val="22"/>
                <w:szCs w:val="22"/>
              </w:rPr>
            </w:pPr>
            <w:r w:rsidRPr="00161930">
              <w:rPr>
                <w:rFonts w:ascii="Clara Sans" w:hAnsi="Clara Sans" w:cs="Calibri"/>
                <w:i/>
                <w:iCs/>
                <w:sz w:val="16"/>
                <w:szCs w:val="16"/>
              </w:rPr>
              <w:t>(Ulice, číslo popisné/orientační,</w:t>
            </w:r>
            <w:r w:rsidR="00625FAB">
              <w:rPr>
                <w:rFonts w:ascii="Clara Sans" w:hAnsi="Clara Sans" w:cs="Calibri"/>
                <w:i/>
                <w:iCs/>
                <w:sz w:val="16"/>
                <w:szCs w:val="16"/>
              </w:rPr>
              <w:t xml:space="preserve"> obec,</w:t>
            </w:r>
            <w:r w:rsidRPr="00161930">
              <w:rPr>
                <w:rFonts w:ascii="Clara Sans" w:hAnsi="Clara Sans" w:cs="Calibri"/>
                <w:i/>
                <w:iCs/>
                <w:sz w:val="16"/>
                <w:szCs w:val="16"/>
              </w:rPr>
              <w:t xml:space="preserve"> PSČ, stát)</w:t>
            </w:r>
          </w:p>
        </w:tc>
        <w:tc>
          <w:tcPr>
            <w:tcW w:w="6237" w:type="dxa"/>
            <w:gridSpan w:val="3"/>
            <w:vAlign w:val="center"/>
          </w:tcPr>
          <w:p w14:paraId="63097D9A" w14:textId="77777777" w:rsidR="00340B16" w:rsidRPr="00E43DED" w:rsidRDefault="00340B16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061C84" w:rsidRPr="00E43DED" w14:paraId="0E5320B6" w14:textId="77777777" w:rsidTr="00340B16">
        <w:tc>
          <w:tcPr>
            <w:tcW w:w="3397" w:type="dxa"/>
            <w:vAlign w:val="center"/>
          </w:tcPr>
          <w:p w14:paraId="5359736C" w14:textId="443F35D8" w:rsidR="00061C84" w:rsidRPr="00E43DED" w:rsidRDefault="00061C84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Státní občanství</w:t>
            </w:r>
            <w:r w:rsidR="00403AD5">
              <w:rPr>
                <w:rFonts w:ascii="Clara Sans" w:hAnsi="Clara Sans" w:cs="Calibr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29ADDF10" w14:textId="77777777" w:rsidR="00061C84" w:rsidRPr="00E43DED" w:rsidRDefault="00061C84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954362" w:rsidRPr="00E43DED" w14:paraId="380A65F3" w14:textId="77777777" w:rsidTr="00011CE5">
        <w:tc>
          <w:tcPr>
            <w:tcW w:w="3397" w:type="dxa"/>
            <w:vAlign w:val="center"/>
          </w:tcPr>
          <w:p w14:paraId="0AB67149" w14:textId="77777777" w:rsidR="00954362" w:rsidRDefault="00954362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Zdravotní pojišťovna:</w:t>
            </w:r>
          </w:p>
          <w:p w14:paraId="27FFBB60" w14:textId="2AF516E4" w:rsidR="00766315" w:rsidRPr="00766315" w:rsidRDefault="00766315" w:rsidP="00727BA0">
            <w:pPr>
              <w:spacing w:line="360" w:lineRule="auto"/>
              <w:rPr>
                <w:rFonts w:ascii="Clara Sans" w:hAnsi="Clara Sans" w:cs="Calibri"/>
                <w:i/>
                <w:iCs/>
                <w:sz w:val="22"/>
                <w:szCs w:val="22"/>
              </w:rPr>
            </w:pPr>
            <w:r w:rsidRPr="00766315">
              <w:rPr>
                <w:rFonts w:ascii="Clara Sans" w:hAnsi="Clara Sans" w:cs="Calibri"/>
                <w:i/>
                <w:iCs/>
                <w:sz w:val="16"/>
                <w:szCs w:val="16"/>
              </w:rPr>
              <w:t>(Název, kód)</w:t>
            </w:r>
          </w:p>
        </w:tc>
        <w:tc>
          <w:tcPr>
            <w:tcW w:w="6237" w:type="dxa"/>
            <w:gridSpan w:val="3"/>
            <w:vAlign w:val="center"/>
          </w:tcPr>
          <w:p w14:paraId="18C4269F" w14:textId="5FF09A70" w:rsidR="00954362" w:rsidRPr="00E43DED" w:rsidRDefault="00954362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CD1FBA" w:rsidRPr="00E43DED" w14:paraId="2B2B7700" w14:textId="77777777" w:rsidTr="006637BF">
        <w:tc>
          <w:tcPr>
            <w:tcW w:w="3397" w:type="dxa"/>
            <w:vMerge w:val="restart"/>
            <w:vAlign w:val="center"/>
          </w:tcPr>
          <w:p w14:paraId="3A1C82FC" w14:textId="7F7703B8" w:rsidR="00CD1FBA" w:rsidRDefault="00CD1FBA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Zdravotní omezení:</w:t>
            </w:r>
          </w:p>
        </w:tc>
        <w:tc>
          <w:tcPr>
            <w:tcW w:w="3118" w:type="dxa"/>
            <w:gridSpan w:val="2"/>
            <w:vAlign w:val="center"/>
          </w:tcPr>
          <w:p w14:paraId="5E897FD9" w14:textId="77777777" w:rsidR="00CD1FBA" w:rsidRDefault="00AD7C81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19941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FBA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CD1FBA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CD1FBA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Osoba zdravotně znevýhodněná  </w:t>
            </w:r>
          </w:p>
        </w:tc>
        <w:tc>
          <w:tcPr>
            <w:tcW w:w="3119" w:type="dxa"/>
            <w:vMerge w:val="restart"/>
            <w:vAlign w:val="center"/>
          </w:tcPr>
          <w:p w14:paraId="72D9DE20" w14:textId="2D48D4DD" w:rsidR="00CD1FBA" w:rsidRDefault="00CD1FBA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Přiznáno:</w:t>
            </w:r>
          </w:p>
        </w:tc>
      </w:tr>
      <w:tr w:rsidR="00CD1FBA" w:rsidRPr="00E43DED" w14:paraId="12DB4BCB" w14:textId="77777777" w:rsidTr="00D651F2">
        <w:tc>
          <w:tcPr>
            <w:tcW w:w="3397" w:type="dxa"/>
            <w:vMerge/>
            <w:vAlign w:val="center"/>
          </w:tcPr>
          <w:p w14:paraId="5B48CA31" w14:textId="77777777" w:rsidR="00CD1FBA" w:rsidRDefault="00CD1FBA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389D7C2" w14:textId="77777777" w:rsidR="00CD1FBA" w:rsidRDefault="00AD7C81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-196756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FBA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CD1FBA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CD1FBA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Invalidita I. stupně</w:t>
            </w:r>
          </w:p>
        </w:tc>
        <w:tc>
          <w:tcPr>
            <w:tcW w:w="3119" w:type="dxa"/>
            <w:vMerge/>
            <w:vAlign w:val="center"/>
          </w:tcPr>
          <w:p w14:paraId="1281A673" w14:textId="034685DB" w:rsidR="00CD1FBA" w:rsidRDefault="00CD1FBA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CD1FBA" w:rsidRPr="00E43DED" w14:paraId="576E3658" w14:textId="77777777" w:rsidTr="001B01FA">
        <w:tc>
          <w:tcPr>
            <w:tcW w:w="3397" w:type="dxa"/>
            <w:vMerge/>
            <w:vAlign w:val="center"/>
          </w:tcPr>
          <w:p w14:paraId="04B7FD36" w14:textId="77777777" w:rsidR="00CD1FBA" w:rsidRDefault="00CD1FBA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0197582" w14:textId="77777777" w:rsidR="00CD1FBA" w:rsidRDefault="00AD7C81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-42881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FBA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CD1FBA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CD1FBA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Invalidita II. stupně</w:t>
            </w:r>
          </w:p>
        </w:tc>
        <w:tc>
          <w:tcPr>
            <w:tcW w:w="3119" w:type="dxa"/>
            <w:vMerge/>
            <w:vAlign w:val="center"/>
          </w:tcPr>
          <w:p w14:paraId="2179C458" w14:textId="7CD0C4C3" w:rsidR="00CD1FBA" w:rsidRDefault="00CD1FBA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CD1FBA" w:rsidRPr="00E43DED" w14:paraId="69898302" w14:textId="77777777" w:rsidTr="00D81F93">
        <w:tc>
          <w:tcPr>
            <w:tcW w:w="3397" w:type="dxa"/>
            <w:vMerge/>
            <w:vAlign w:val="center"/>
          </w:tcPr>
          <w:p w14:paraId="06713FAF" w14:textId="77777777" w:rsidR="00CD1FBA" w:rsidRDefault="00CD1FBA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57FF84C" w14:textId="77777777" w:rsidR="00CD1FBA" w:rsidRDefault="00AD7C81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53955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FBA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CD1FBA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Invalidita III. stupně</w:t>
            </w:r>
          </w:p>
        </w:tc>
        <w:tc>
          <w:tcPr>
            <w:tcW w:w="3119" w:type="dxa"/>
            <w:vMerge/>
            <w:vAlign w:val="center"/>
          </w:tcPr>
          <w:p w14:paraId="41A4C795" w14:textId="7E84BE28" w:rsidR="00CD1FBA" w:rsidRDefault="00CD1FBA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201A10" w:rsidRPr="00E43DED" w14:paraId="058B209B" w14:textId="77777777" w:rsidTr="00340B16">
        <w:tc>
          <w:tcPr>
            <w:tcW w:w="3397" w:type="dxa"/>
            <w:vAlign w:val="center"/>
          </w:tcPr>
          <w:p w14:paraId="007BC44D" w14:textId="4BA747F4" w:rsidR="00201A10" w:rsidRDefault="00201A10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lastRenderedPageBreak/>
              <w:t>Držitel karty ZTP/P</w:t>
            </w:r>
          </w:p>
        </w:tc>
        <w:tc>
          <w:tcPr>
            <w:tcW w:w="6237" w:type="dxa"/>
            <w:gridSpan w:val="3"/>
            <w:vAlign w:val="center"/>
          </w:tcPr>
          <w:p w14:paraId="27265B59" w14:textId="6DF87F98" w:rsidR="00201A10" w:rsidRDefault="00201A10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625FAB" w:rsidRPr="00E43DED" w14:paraId="00DD4354" w14:textId="77777777" w:rsidTr="002430AA">
        <w:tc>
          <w:tcPr>
            <w:tcW w:w="9634" w:type="dxa"/>
            <w:gridSpan w:val="4"/>
            <w:vAlign w:val="center"/>
          </w:tcPr>
          <w:p w14:paraId="7C771E95" w14:textId="07C33E29" w:rsidR="00625FAB" w:rsidRDefault="00625FAB" w:rsidP="00625FAB">
            <w:pPr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Prosím, doložte rozhodnutí o uznání invalidity nebo zdravotního znevýhodnění. V případě, že jste držitelem karty ZTP/P, doložte kartu ZTP/P.</w:t>
            </w:r>
          </w:p>
        </w:tc>
      </w:tr>
      <w:tr w:rsidR="00954362" w:rsidRPr="00E43DED" w14:paraId="3C0FB20A" w14:textId="77777777" w:rsidTr="003040BC">
        <w:tc>
          <w:tcPr>
            <w:tcW w:w="3397" w:type="dxa"/>
            <w:vAlign w:val="center"/>
          </w:tcPr>
          <w:p w14:paraId="70DF7264" w14:textId="2C064296" w:rsidR="00954362" w:rsidRDefault="00201A10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proofErr w:type="gramStart"/>
            <w:r>
              <w:rPr>
                <w:rFonts w:ascii="Clara Sans" w:hAnsi="Clara Sans" w:cs="Calibri"/>
                <w:sz w:val="22"/>
                <w:szCs w:val="22"/>
              </w:rPr>
              <w:t>D</w:t>
            </w:r>
            <w:r w:rsidR="00954362">
              <w:rPr>
                <w:rFonts w:ascii="Clara Sans" w:hAnsi="Clara Sans" w:cs="Calibri"/>
                <w:sz w:val="22"/>
                <w:szCs w:val="22"/>
              </w:rPr>
              <w:t>ůchod - druh</w:t>
            </w:r>
            <w:proofErr w:type="gramEnd"/>
          </w:p>
        </w:tc>
        <w:tc>
          <w:tcPr>
            <w:tcW w:w="1418" w:type="dxa"/>
            <w:vAlign w:val="center"/>
          </w:tcPr>
          <w:p w14:paraId="446646C8" w14:textId="77777777" w:rsidR="00954362" w:rsidRPr="00E43DED" w:rsidRDefault="00954362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47344A35" w14:textId="6D6CB5C7" w:rsidR="00954362" w:rsidRPr="00E43DED" w:rsidRDefault="00954362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 xml:space="preserve">Důchod od:  </w:t>
            </w:r>
          </w:p>
        </w:tc>
      </w:tr>
      <w:tr w:rsidR="00625FAB" w:rsidRPr="00E43DED" w14:paraId="1338DEAD" w14:textId="77777777" w:rsidTr="00FB77C2">
        <w:tc>
          <w:tcPr>
            <w:tcW w:w="9634" w:type="dxa"/>
            <w:gridSpan w:val="4"/>
            <w:vAlign w:val="center"/>
          </w:tcPr>
          <w:p w14:paraId="508180D9" w14:textId="099F23FC" w:rsidR="00625FAB" w:rsidRPr="00625FAB" w:rsidRDefault="00625FAB" w:rsidP="00625FAB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Prosím, doložte rozhodnutí o přiznání důchodu.</w:t>
            </w:r>
          </w:p>
        </w:tc>
      </w:tr>
      <w:tr w:rsidR="00954362" w:rsidRPr="00E43DED" w14:paraId="7DB96B02" w14:textId="77777777" w:rsidTr="00340B16">
        <w:tc>
          <w:tcPr>
            <w:tcW w:w="3397" w:type="dxa"/>
            <w:vAlign w:val="center"/>
          </w:tcPr>
          <w:p w14:paraId="01F5D9FF" w14:textId="2ED85F6D" w:rsidR="00954362" w:rsidRPr="00E43DED" w:rsidRDefault="00954362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Číslo účtu</w:t>
            </w:r>
            <w:r w:rsidR="003377D9">
              <w:rPr>
                <w:rFonts w:ascii="Clara Sans" w:hAnsi="Clara Sans" w:cs="Calibri"/>
                <w:sz w:val="22"/>
                <w:szCs w:val="22"/>
              </w:rPr>
              <w:t>/kód banky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4FB8C063" w14:textId="77777777" w:rsidR="00954362" w:rsidRPr="00E43DED" w:rsidRDefault="00954362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954362" w:rsidRPr="00E43DED" w14:paraId="644F29F3" w14:textId="77777777" w:rsidTr="00340B16">
        <w:tc>
          <w:tcPr>
            <w:tcW w:w="3397" w:type="dxa"/>
            <w:vAlign w:val="center"/>
          </w:tcPr>
          <w:p w14:paraId="16503DC4" w14:textId="77777777" w:rsidR="00954362" w:rsidRDefault="00954362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Kontakt</w:t>
            </w:r>
            <w:r>
              <w:rPr>
                <w:rFonts w:ascii="Clara Sans" w:hAnsi="Clara Sans" w:cs="Calibri"/>
                <w:sz w:val="22"/>
                <w:szCs w:val="22"/>
              </w:rPr>
              <w:t xml:space="preserve"> (telefon, e-mail)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>:</w:t>
            </w:r>
          </w:p>
          <w:p w14:paraId="4D4B22CA" w14:textId="629783A1" w:rsidR="00482BB8" w:rsidRPr="00E43DED" w:rsidRDefault="00482BB8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6857E2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uvedením</w:t>
            </w:r>
            <w:r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 emailové adresy</w:t>
            </w:r>
            <w:r w:rsidRPr="006857E2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 souhlasíte s případným použitím v elektronické komunikaci a se zasíláním pracovně právních dokumentů</w:t>
            </w:r>
            <w:r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 dle ZP v aktuálním znění</w:t>
            </w:r>
          </w:p>
        </w:tc>
        <w:tc>
          <w:tcPr>
            <w:tcW w:w="6237" w:type="dxa"/>
            <w:gridSpan w:val="3"/>
            <w:vAlign w:val="center"/>
          </w:tcPr>
          <w:p w14:paraId="56826AFC" w14:textId="77777777" w:rsidR="00954362" w:rsidRPr="00E43DED" w:rsidRDefault="00954362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164843" w:rsidRPr="00E43DED" w14:paraId="3E4DF4CE" w14:textId="77777777" w:rsidTr="00340B16">
        <w:tc>
          <w:tcPr>
            <w:tcW w:w="3397" w:type="dxa"/>
            <w:vAlign w:val="center"/>
          </w:tcPr>
          <w:p w14:paraId="2DC0A776" w14:textId="7CD02FCD" w:rsidR="00164843" w:rsidRPr="00E43DED" w:rsidRDefault="00164843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164843">
              <w:rPr>
                <w:rFonts w:ascii="Clara Sans" w:hAnsi="Clara Sans" w:cs="Calibri"/>
                <w:sz w:val="22"/>
                <w:szCs w:val="22"/>
              </w:rPr>
              <w:t>Prohlašuji, že nemám více zaměstnavatelů a jako hlavního zaměstnavatele jsem si zvolil/a</w:t>
            </w:r>
            <w:r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  <w:r w:rsidRPr="00644744">
              <w:rPr>
                <w:rFonts w:ascii="Clara Sans" w:hAnsi="Clara Sans" w:cs="Calibri"/>
                <w:i/>
                <w:iCs/>
                <w:sz w:val="16"/>
                <w:szCs w:val="16"/>
              </w:rPr>
              <w:t>(vyplnit zaměstnavatele nebo školu)</w:t>
            </w:r>
          </w:p>
        </w:tc>
        <w:tc>
          <w:tcPr>
            <w:tcW w:w="6237" w:type="dxa"/>
            <w:gridSpan w:val="3"/>
            <w:vAlign w:val="center"/>
          </w:tcPr>
          <w:p w14:paraId="52E535CE" w14:textId="77777777" w:rsidR="00164843" w:rsidRPr="00E43DED" w:rsidRDefault="00164843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164843" w:rsidRPr="00E43DED" w14:paraId="0D89091F" w14:textId="77777777" w:rsidTr="00340B16">
        <w:tc>
          <w:tcPr>
            <w:tcW w:w="3397" w:type="dxa"/>
            <w:vAlign w:val="center"/>
          </w:tcPr>
          <w:p w14:paraId="6561623E" w14:textId="77777777" w:rsidR="00164843" w:rsidRPr="00164843" w:rsidRDefault="00164843" w:rsidP="00164843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164843">
              <w:rPr>
                <w:rFonts w:ascii="Clara Sans" w:hAnsi="Clara Sans" w:cs="Calibri"/>
                <w:sz w:val="22"/>
                <w:szCs w:val="22"/>
              </w:rPr>
              <w:t>Uplatňuji slevu na dani</w:t>
            </w:r>
          </w:p>
          <w:p w14:paraId="07F8E6CE" w14:textId="63B7028F" w:rsidR="00164843" w:rsidRPr="00644744" w:rsidRDefault="00164843" w:rsidP="00164843">
            <w:pPr>
              <w:spacing w:line="360" w:lineRule="auto"/>
              <w:rPr>
                <w:rFonts w:ascii="Clara Sans" w:hAnsi="Clara Sans" w:cs="Calibri"/>
                <w:i/>
                <w:iCs/>
                <w:sz w:val="22"/>
                <w:szCs w:val="22"/>
              </w:rPr>
            </w:pPr>
            <w:r w:rsidRPr="00644744">
              <w:rPr>
                <w:rFonts w:ascii="Clara Sans" w:hAnsi="Clara Sans" w:cs="Calibri"/>
                <w:i/>
                <w:iCs/>
                <w:sz w:val="16"/>
                <w:szCs w:val="16"/>
              </w:rPr>
              <w:t>(v případě že ANO – podepsat daňové prohlášení a odevzdat mzdové účetní)</w:t>
            </w:r>
          </w:p>
        </w:tc>
        <w:tc>
          <w:tcPr>
            <w:tcW w:w="6237" w:type="dxa"/>
            <w:gridSpan w:val="3"/>
            <w:vAlign w:val="center"/>
          </w:tcPr>
          <w:p w14:paraId="72BB1106" w14:textId="77777777" w:rsidR="00164843" w:rsidRPr="00E43DED" w:rsidRDefault="00164843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164843" w:rsidRPr="00E43DED" w14:paraId="6CA2BF49" w14:textId="77777777" w:rsidTr="00340B16">
        <w:tc>
          <w:tcPr>
            <w:tcW w:w="3397" w:type="dxa"/>
            <w:vAlign w:val="center"/>
          </w:tcPr>
          <w:p w14:paraId="5B7B1484" w14:textId="6A3F6283" w:rsidR="00164843" w:rsidRPr="00E43DED" w:rsidRDefault="00164843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164843">
              <w:rPr>
                <w:rFonts w:ascii="Clara Sans" w:hAnsi="Clara Sans" w:cs="Calibri"/>
                <w:sz w:val="22"/>
                <w:szCs w:val="22"/>
              </w:rPr>
              <w:t xml:space="preserve">Pobírám rodičovský příspěvek </w:t>
            </w:r>
            <w:r w:rsidR="00644744" w:rsidRPr="00644744">
              <w:rPr>
                <w:rFonts w:ascii="Clara Sans" w:hAnsi="Clara Sans" w:cs="Calibri"/>
                <w:i/>
                <w:iCs/>
                <w:sz w:val="16"/>
                <w:szCs w:val="16"/>
              </w:rPr>
              <w:t>(</w:t>
            </w:r>
            <w:r w:rsidRPr="00644744">
              <w:rPr>
                <w:rFonts w:ascii="Clara Sans" w:hAnsi="Clara Sans" w:cs="Calibri"/>
                <w:i/>
                <w:iCs/>
                <w:sz w:val="16"/>
                <w:szCs w:val="16"/>
              </w:rPr>
              <w:t>do kdy: den, měsíc rok</w:t>
            </w:r>
            <w:r w:rsidR="00644744" w:rsidRPr="00644744">
              <w:rPr>
                <w:rFonts w:ascii="Clara Sans" w:hAnsi="Clara Sans" w:cs="Calibr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237" w:type="dxa"/>
            <w:gridSpan w:val="3"/>
            <w:vAlign w:val="center"/>
          </w:tcPr>
          <w:p w14:paraId="1BCEEE90" w14:textId="77777777" w:rsidR="00164843" w:rsidRPr="00E43DED" w:rsidRDefault="00164843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164843" w:rsidRPr="00E43DED" w14:paraId="6B4D9B49" w14:textId="77777777" w:rsidTr="00340B16">
        <w:tc>
          <w:tcPr>
            <w:tcW w:w="3397" w:type="dxa"/>
            <w:vAlign w:val="center"/>
          </w:tcPr>
          <w:p w14:paraId="53737163" w14:textId="3ADC6B6F" w:rsidR="00164843" w:rsidRPr="00164843" w:rsidRDefault="00164843" w:rsidP="00164843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164843">
              <w:rPr>
                <w:rFonts w:ascii="Clara Sans" w:hAnsi="Clara Sans" w:cs="Calibri"/>
                <w:sz w:val="22"/>
                <w:szCs w:val="22"/>
              </w:rPr>
              <w:t>Je proti mně vedena exekuce, jsem v insolvenčním řízení</w:t>
            </w:r>
            <w:r>
              <w:rPr>
                <w:rFonts w:ascii="Clara Sans" w:hAnsi="Clara Sans" w:cs="Calibri"/>
                <w:sz w:val="22"/>
                <w:szCs w:val="22"/>
              </w:rPr>
              <w:t>.</w:t>
            </w:r>
          </w:p>
          <w:p w14:paraId="411AC458" w14:textId="28C0309A" w:rsidR="00164843" w:rsidRPr="00644744" w:rsidRDefault="00164843" w:rsidP="00164843">
            <w:pPr>
              <w:spacing w:line="360" w:lineRule="auto"/>
              <w:rPr>
                <w:rFonts w:ascii="Clara Sans" w:hAnsi="Clara Sans" w:cs="Calibri"/>
                <w:i/>
                <w:iCs/>
                <w:sz w:val="22"/>
                <w:szCs w:val="22"/>
              </w:rPr>
            </w:pPr>
            <w:r w:rsidRPr="00644744">
              <w:rPr>
                <w:rFonts w:ascii="Clara Sans" w:hAnsi="Clara Sans" w:cs="Calibri"/>
                <w:i/>
                <w:iCs/>
                <w:sz w:val="16"/>
                <w:szCs w:val="16"/>
              </w:rPr>
              <w:t>(Doložit rozhodnutí soudu nebo jiným dokladem.)</w:t>
            </w:r>
          </w:p>
        </w:tc>
        <w:tc>
          <w:tcPr>
            <w:tcW w:w="6237" w:type="dxa"/>
            <w:gridSpan w:val="3"/>
            <w:vAlign w:val="center"/>
          </w:tcPr>
          <w:p w14:paraId="3AEB2DEC" w14:textId="77777777" w:rsidR="00164843" w:rsidRPr="00E43DED" w:rsidRDefault="00164843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FC667D" w14:paraId="1FD51991" w14:textId="77777777" w:rsidTr="00FC667D">
        <w:trPr>
          <w:trHeight w:val="548"/>
        </w:trPr>
        <w:tc>
          <w:tcPr>
            <w:tcW w:w="3397" w:type="dxa"/>
            <w:vMerge w:val="restart"/>
            <w:vAlign w:val="center"/>
          </w:tcPr>
          <w:p w14:paraId="77131A34" w14:textId="0396AB8B" w:rsidR="00FC667D" w:rsidRDefault="00FC667D" w:rsidP="0081332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Nejvyšší dosažené vzdělání:</w:t>
            </w:r>
          </w:p>
        </w:tc>
        <w:tc>
          <w:tcPr>
            <w:tcW w:w="3118" w:type="dxa"/>
            <w:gridSpan w:val="2"/>
            <w:vAlign w:val="center"/>
          </w:tcPr>
          <w:p w14:paraId="32E13839" w14:textId="784F05BB" w:rsidR="00FC667D" w:rsidRDefault="00AD7C81" w:rsidP="0081332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-21129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67D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FC667D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FC667D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Základní  </w:t>
            </w:r>
          </w:p>
        </w:tc>
        <w:tc>
          <w:tcPr>
            <w:tcW w:w="3119" w:type="dxa"/>
            <w:vMerge w:val="restart"/>
            <w:vAlign w:val="center"/>
          </w:tcPr>
          <w:p w14:paraId="3A5FE6B0" w14:textId="77777777" w:rsidR="00FC667D" w:rsidRDefault="00FC667D" w:rsidP="0081332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Nostrifikováno dne:</w:t>
            </w:r>
          </w:p>
          <w:p w14:paraId="0536BBF3" w14:textId="560ED5F2" w:rsidR="00FC667D" w:rsidRPr="00FC667D" w:rsidRDefault="00FC667D" w:rsidP="00813328">
            <w:pPr>
              <w:spacing w:line="360" w:lineRule="auto"/>
              <w:rPr>
                <w:rFonts w:ascii="Clara Sans" w:hAnsi="Clara Sans" w:cs="Calibri"/>
                <w:i/>
                <w:iCs/>
                <w:sz w:val="22"/>
                <w:szCs w:val="22"/>
              </w:rPr>
            </w:pPr>
            <w:r w:rsidRPr="00FC667D">
              <w:rPr>
                <w:rFonts w:ascii="Clara Sans" w:hAnsi="Clara Sans" w:cs="Calibri"/>
                <w:i/>
                <w:iCs/>
                <w:sz w:val="16"/>
                <w:szCs w:val="16"/>
              </w:rPr>
              <w:t>(zahraniční diplom)</w:t>
            </w:r>
          </w:p>
        </w:tc>
      </w:tr>
      <w:tr w:rsidR="00FC667D" w14:paraId="53753B5D" w14:textId="77777777" w:rsidTr="00FC667D">
        <w:trPr>
          <w:trHeight w:val="555"/>
        </w:trPr>
        <w:tc>
          <w:tcPr>
            <w:tcW w:w="3397" w:type="dxa"/>
            <w:vMerge/>
            <w:vAlign w:val="center"/>
          </w:tcPr>
          <w:p w14:paraId="4D42A3AB" w14:textId="77777777" w:rsidR="00FC667D" w:rsidRDefault="00FC667D" w:rsidP="0081332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08DC8B7" w14:textId="0BBBB2BA" w:rsidR="00FC667D" w:rsidRDefault="00AD7C81" w:rsidP="0081332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-158398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67D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FC667D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FC667D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Středoškolské</w:t>
            </w:r>
          </w:p>
        </w:tc>
        <w:tc>
          <w:tcPr>
            <w:tcW w:w="3119" w:type="dxa"/>
            <w:vMerge/>
            <w:vAlign w:val="center"/>
          </w:tcPr>
          <w:p w14:paraId="2A59D60B" w14:textId="77777777" w:rsidR="00FC667D" w:rsidRDefault="00FC667D" w:rsidP="0081332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FC667D" w14:paraId="49F1213B" w14:textId="77777777" w:rsidTr="00FC667D">
        <w:trPr>
          <w:trHeight w:val="551"/>
        </w:trPr>
        <w:tc>
          <w:tcPr>
            <w:tcW w:w="3397" w:type="dxa"/>
            <w:vMerge/>
            <w:vAlign w:val="center"/>
          </w:tcPr>
          <w:p w14:paraId="537330AE" w14:textId="77777777" w:rsidR="00FC667D" w:rsidRDefault="00FC667D" w:rsidP="0081332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51F7182" w14:textId="15596D31" w:rsidR="00FC667D" w:rsidRDefault="00AD7C81" w:rsidP="0081332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193509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67D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FC667D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FC667D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Vysokoškolské</w:t>
            </w:r>
          </w:p>
        </w:tc>
        <w:tc>
          <w:tcPr>
            <w:tcW w:w="3119" w:type="dxa"/>
            <w:vMerge/>
            <w:vAlign w:val="center"/>
          </w:tcPr>
          <w:p w14:paraId="22524A17" w14:textId="77777777" w:rsidR="00FC667D" w:rsidRDefault="00FC667D" w:rsidP="0081332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</w:tbl>
    <w:p w14:paraId="4C093867" w14:textId="77777777" w:rsidR="007D412D" w:rsidRPr="007A5A72" w:rsidRDefault="007D412D" w:rsidP="00345F1D">
      <w:pPr>
        <w:tabs>
          <w:tab w:val="left" w:pos="1620"/>
          <w:tab w:val="left" w:pos="3686"/>
        </w:tabs>
        <w:spacing w:line="360" w:lineRule="auto"/>
        <w:rPr>
          <w:rFonts w:ascii="Clara Sans" w:hAnsi="Clara Sans" w:cs="Calibri"/>
          <w:i/>
          <w:sz w:val="16"/>
          <w:szCs w:val="16"/>
          <w:u w:val="single"/>
        </w:rPr>
      </w:pPr>
    </w:p>
    <w:p w14:paraId="18C59B31" w14:textId="77777777" w:rsidR="00AA7657" w:rsidRDefault="006F1F97" w:rsidP="00345F1D">
      <w:pPr>
        <w:tabs>
          <w:tab w:val="left" w:pos="1620"/>
          <w:tab w:val="left" w:pos="3686"/>
        </w:tabs>
        <w:spacing w:line="360" w:lineRule="auto"/>
        <w:rPr>
          <w:rFonts w:ascii="Clara Sans" w:hAnsi="Clara Sans" w:cs="Calibri"/>
          <w:b/>
          <w:i/>
          <w:sz w:val="22"/>
          <w:szCs w:val="22"/>
          <w:u w:val="single"/>
        </w:rPr>
      </w:pPr>
      <w:r w:rsidRPr="00E43DED">
        <w:rPr>
          <w:rFonts w:ascii="Clara Sans" w:hAnsi="Clara Sans" w:cs="Calibri"/>
          <w:b/>
          <w:i/>
          <w:sz w:val="22"/>
          <w:szCs w:val="22"/>
          <w:u w:val="single"/>
        </w:rPr>
        <w:t>Vyplní jen cizinci:</w:t>
      </w:r>
    </w:p>
    <w:tbl>
      <w:tblPr>
        <w:tblStyle w:val="Mkatabulky"/>
        <w:tblW w:w="9676" w:type="dxa"/>
        <w:tblInd w:w="-5" w:type="dxa"/>
        <w:tblLook w:val="04A0" w:firstRow="1" w:lastRow="0" w:firstColumn="1" w:lastColumn="0" w:noHBand="0" w:noVBand="1"/>
      </w:tblPr>
      <w:tblGrid>
        <w:gridCol w:w="3402"/>
        <w:gridCol w:w="1985"/>
        <w:gridCol w:w="4289"/>
      </w:tblGrid>
      <w:tr w:rsidR="0035637D" w:rsidRPr="00E43DED" w14:paraId="0BAA90C9" w14:textId="77777777" w:rsidTr="0035637D">
        <w:tc>
          <w:tcPr>
            <w:tcW w:w="3402" w:type="dxa"/>
          </w:tcPr>
          <w:p w14:paraId="5A5D1093" w14:textId="77777777" w:rsidR="0035637D" w:rsidRDefault="0035637D" w:rsidP="000F329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Evidenční číslo pojištěnce:</w:t>
            </w:r>
          </w:p>
          <w:p w14:paraId="21512FCB" w14:textId="052C3271" w:rsidR="0035637D" w:rsidRPr="0035637D" w:rsidRDefault="0035637D" w:rsidP="000F3298">
            <w:pPr>
              <w:spacing w:line="360" w:lineRule="auto"/>
              <w:rPr>
                <w:rFonts w:ascii="Clara Sans" w:hAnsi="Clara Sans" w:cs="Calibri"/>
                <w:i/>
                <w:iCs/>
                <w:sz w:val="22"/>
                <w:szCs w:val="22"/>
              </w:rPr>
            </w:pPr>
            <w:r w:rsidRPr="0035637D">
              <w:rPr>
                <w:rFonts w:ascii="Clara Sans" w:hAnsi="Clara Sans" w:cs="Calibri"/>
                <w:i/>
                <w:iCs/>
                <w:sz w:val="16"/>
                <w:szCs w:val="16"/>
              </w:rPr>
              <w:t>(</w:t>
            </w:r>
            <w:r>
              <w:rPr>
                <w:rFonts w:ascii="Clara Sans" w:hAnsi="Clara Sans" w:cs="Calibri"/>
                <w:i/>
                <w:iCs/>
                <w:sz w:val="16"/>
                <w:szCs w:val="16"/>
              </w:rPr>
              <w:t>pokud nebylo přiděleno rodné číslo)</w:t>
            </w:r>
          </w:p>
        </w:tc>
        <w:tc>
          <w:tcPr>
            <w:tcW w:w="6274" w:type="dxa"/>
            <w:gridSpan w:val="2"/>
          </w:tcPr>
          <w:p w14:paraId="42A33EBC" w14:textId="77777777" w:rsidR="0035637D" w:rsidRPr="00E43DED" w:rsidRDefault="0035637D" w:rsidP="000F329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345F1D" w:rsidRPr="00E43DED" w14:paraId="2E459177" w14:textId="77777777" w:rsidTr="0035637D">
        <w:trPr>
          <w:trHeight w:val="400"/>
        </w:trPr>
        <w:tc>
          <w:tcPr>
            <w:tcW w:w="3402" w:type="dxa"/>
          </w:tcPr>
          <w:p w14:paraId="5AB3B435" w14:textId="77777777" w:rsidR="00345F1D" w:rsidRDefault="00403AD5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Typ dokladu/č</w:t>
            </w:r>
            <w:r w:rsidR="00345F1D" w:rsidRPr="00E43DED">
              <w:rPr>
                <w:rFonts w:ascii="Clara Sans" w:hAnsi="Clara Sans" w:cs="Calibri"/>
                <w:sz w:val="22"/>
                <w:szCs w:val="22"/>
              </w:rPr>
              <w:t>íslo</w:t>
            </w:r>
            <w:r>
              <w:rPr>
                <w:rFonts w:ascii="Clara Sans" w:hAnsi="Clara Sans" w:cs="Calibri"/>
                <w:sz w:val="22"/>
                <w:szCs w:val="22"/>
              </w:rPr>
              <w:t xml:space="preserve"> dokladu</w:t>
            </w:r>
            <w:r w:rsidR="00345F1D" w:rsidRPr="00E43DED">
              <w:rPr>
                <w:rFonts w:ascii="Clara Sans" w:hAnsi="Clara Sans" w:cs="Calibri"/>
                <w:sz w:val="22"/>
                <w:szCs w:val="22"/>
              </w:rPr>
              <w:t>:</w:t>
            </w:r>
          </w:p>
          <w:p w14:paraId="6FDF5D1F" w14:textId="74020BA3" w:rsidR="00161930" w:rsidRPr="00161930" w:rsidRDefault="0016193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16"/>
                <w:szCs w:val="16"/>
              </w:rPr>
            </w:pPr>
            <w:r>
              <w:rPr>
                <w:rFonts w:ascii="Clara Sans" w:hAnsi="Clara Sans" w:cs="Calibri"/>
                <w:i/>
                <w:sz w:val="16"/>
                <w:szCs w:val="16"/>
              </w:rPr>
              <w:t>(Např. pas, číslo)</w:t>
            </w:r>
          </w:p>
        </w:tc>
        <w:tc>
          <w:tcPr>
            <w:tcW w:w="6274" w:type="dxa"/>
            <w:gridSpan w:val="2"/>
            <w:vAlign w:val="center"/>
          </w:tcPr>
          <w:p w14:paraId="6704628C" w14:textId="77777777" w:rsidR="00345F1D" w:rsidRPr="00E43DED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061C84" w:rsidRPr="00E43DED" w14:paraId="0CDE5C1C" w14:textId="77777777" w:rsidTr="0035637D">
        <w:trPr>
          <w:trHeight w:val="400"/>
        </w:trPr>
        <w:tc>
          <w:tcPr>
            <w:tcW w:w="3402" w:type="dxa"/>
          </w:tcPr>
          <w:p w14:paraId="2FD58418" w14:textId="2A0F3F84" w:rsidR="00061C84" w:rsidRPr="00E43DED" w:rsidRDefault="00061C84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Platnost do:</w:t>
            </w:r>
          </w:p>
        </w:tc>
        <w:tc>
          <w:tcPr>
            <w:tcW w:w="6274" w:type="dxa"/>
            <w:gridSpan w:val="2"/>
            <w:vAlign w:val="center"/>
          </w:tcPr>
          <w:p w14:paraId="2D395E2B" w14:textId="77777777" w:rsidR="00061C84" w:rsidRPr="00E43DED" w:rsidRDefault="00061C84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061C84" w:rsidRPr="00E43DED" w14:paraId="4D4BAA7A" w14:textId="77777777" w:rsidTr="0035637D">
        <w:trPr>
          <w:trHeight w:val="400"/>
        </w:trPr>
        <w:tc>
          <w:tcPr>
            <w:tcW w:w="3402" w:type="dxa"/>
          </w:tcPr>
          <w:p w14:paraId="1DAC6023" w14:textId="13A7086A" w:rsidR="00061C84" w:rsidRDefault="00403AD5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403AD5">
              <w:rPr>
                <w:rFonts w:ascii="Clara Sans" w:hAnsi="Clara Sans" w:cs="Calibri"/>
                <w:sz w:val="22"/>
                <w:szCs w:val="22"/>
              </w:rPr>
              <w:t>Orgán, který vydal doklad v</w:t>
            </w:r>
            <w:r>
              <w:rPr>
                <w:rFonts w:ascii="Clara Sans" w:hAnsi="Clara Sans" w:cs="Calibri"/>
                <w:sz w:val="22"/>
                <w:szCs w:val="22"/>
              </w:rPr>
              <w:t> </w:t>
            </w:r>
            <w:r w:rsidRPr="00403AD5">
              <w:rPr>
                <w:rFonts w:ascii="Clara Sans" w:hAnsi="Clara Sans" w:cs="Calibri"/>
                <w:sz w:val="22"/>
                <w:szCs w:val="22"/>
              </w:rPr>
              <w:t>zahraničí</w:t>
            </w:r>
            <w:r>
              <w:rPr>
                <w:rFonts w:ascii="Clara Sans" w:hAnsi="Clara Sans" w:cs="Calibri"/>
                <w:sz w:val="22"/>
                <w:szCs w:val="22"/>
              </w:rPr>
              <w:t>:</w:t>
            </w:r>
          </w:p>
        </w:tc>
        <w:tc>
          <w:tcPr>
            <w:tcW w:w="6274" w:type="dxa"/>
            <w:gridSpan w:val="2"/>
            <w:vAlign w:val="center"/>
          </w:tcPr>
          <w:p w14:paraId="78F0E9F1" w14:textId="77777777" w:rsidR="00061C84" w:rsidRPr="00E43DED" w:rsidRDefault="00061C84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C83D6A" w:rsidRPr="00E43DED" w14:paraId="511F283A" w14:textId="77777777" w:rsidTr="0035637D">
        <w:trPr>
          <w:trHeight w:val="400"/>
        </w:trPr>
        <w:tc>
          <w:tcPr>
            <w:tcW w:w="3402" w:type="dxa"/>
          </w:tcPr>
          <w:p w14:paraId="79D4FED8" w14:textId="77777777" w:rsidR="00C83D6A" w:rsidRDefault="00C83D6A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 xml:space="preserve">Vlastní číslo plátce </w:t>
            </w:r>
            <w:r w:rsidR="00D9205A">
              <w:rPr>
                <w:rFonts w:ascii="Clara Sans" w:hAnsi="Clara Sans" w:cs="Calibri"/>
                <w:sz w:val="22"/>
                <w:szCs w:val="22"/>
              </w:rPr>
              <w:t>–</w:t>
            </w:r>
            <w:r>
              <w:rPr>
                <w:rFonts w:ascii="Clara Sans" w:hAnsi="Clara Sans" w:cs="Calibri"/>
                <w:sz w:val="22"/>
                <w:szCs w:val="22"/>
              </w:rPr>
              <w:t xml:space="preserve"> VČP</w:t>
            </w:r>
            <w:r w:rsidR="00D9205A">
              <w:rPr>
                <w:rFonts w:ascii="Clara Sans" w:hAnsi="Clara Sans" w:cs="Calibri"/>
                <w:sz w:val="22"/>
                <w:szCs w:val="22"/>
              </w:rPr>
              <w:t>:</w:t>
            </w:r>
          </w:p>
          <w:p w14:paraId="1D8095FF" w14:textId="058F3FB4" w:rsidR="00A3267D" w:rsidRPr="00A3267D" w:rsidRDefault="00A3267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iCs/>
                <w:sz w:val="22"/>
                <w:szCs w:val="22"/>
              </w:rPr>
            </w:pPr>
            <w:r w:rsidRPr="00A3267D">
              <w:rPr>
                <w:rFonts w:ascii="Clara Sans" w:hAnsi="Clara Sans" w:cs="Calibri"/>
                <w:i/>
                <w:iCs/>
                <w:sz w:val="16"/>
                <w:szCs w:val="16"/>
              </w:rPr>
              <w:t>(Pokud není rodné číslo, může být přiděleno správcem daně)</w:t>
            </w:r>
          </w:p>
        </w:tc>
        <w:tc>
          <w:tcPr>
            <w:tcW w:w="6274" w:type="dxa"/>
            <w:gridSpan w:val="2"/>
            <w:vAlign w:val="center"/>
          </w:tcPr>
          <w:p w14:paraId="69071E38" w14:textId="77777777" w:rsidR="00C83D6A" w:rsidRPr="00E43DED" w:rsidRDefault="00C83D6A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061C84" w:rsidRPr="00E43DED" w14:paraId="7D53D255" w14:textId="77777777" w:rsidTr="0035637D">
        <w:trPr>
          <w:trHeight w:val="400"/>
        </w:trPr>
        <w:tc>
          <w:tcPr>
            <w:tcW w:w="3402" w:type="dxa"/>
          </w:tcPr>
          <w:p w14:paraId="791F32E7" w14:textId="3B776129" w:rsidR="00061C84" w:rsidRDefault="00061C84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lastRenderedPageBreak/>
              <w:t xml:space="preserve">Povolení trvalého/dlouhodobého pobytu </w:t>
            </w:r>
            <w:proofErr w:type="gramStart"/>
            <w:r>
              <w:rPr>
                <w:rFonts w:ascii="Clara Sans" w:hAnsi="Clara Sans" w:cs="Calibri"/>
                <w:sz w:val="22"/>
                <w:szCs w:val="22"/>
              </w:rPr>
              <w:t xml:space="preserve">od:   </w:t>
            </w:r>
            <w:proofErr w:type="gramEnd"/>
            <w:r>
              <w:rPr>
                <w:rFonts w:ascii="Clara Sans" w:hAnsi="Clara Sans" w:cs="Calibri"/>
                <w:sz w:val="22"/>
                <w:szCs w:val="22"/>
              </w:rPr>
              <w:t xml:space="preserve">  /   do:</w:t>
            </w:r>
          </w:p>
        </w:tc>
        <w:tc>
          <w:tcPr>
            <w:tcW w:w="6274" w:type="dxa"/>
            <w:gridSpan w:val="2"/>
            <w:vAlign w:val="center"/>
          </w:tcPr>
          <w:p w14:paraId="3CF0CF77" w14:textId="3359593C" w:rsidR="00061C84" w:rsidRPr="00E43DED" w:rsidRDefault="00061C84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  <w:r>
              <w:rPr>
                <w:rFonts w:ascii="Clara Sans" w:hAnsi="Clara Sans" w:cs="Calibri"/>
                <w:i/>
                <w:sz w:val="22"/>
                <w:szCs w:val="22"/>
                <w:u w:val="single"/>
              </w:rPr>
              <w:t xml:space="preserve">Od: </w:t>
            </w:r>
            <w:r>
              <w:rPr>
                <w:rFonts w:ascii="Clara Sans" w:hAnsi="Clara Sans" w:cs="Calibri"/>
                <w:i/>
                <w:sz w:val="22"/>
                <w:szCs w:val="22"/>
                <w:u w:val="single"/>
              </w:rPr>
              <w:br/>
              <w:t>do:</w:t>
            </w:r>
          </w:p>
        </w:tc>
      </w:tr>
      <w:tr w:rsidR="00340B16" w:rsidRPr="00E43DED" w14:paraId="6AFC252D" w14:textId="77777777" w:rsidTr="0035637D">
        <w:trPr>
          <w:trHeight w:val="400"/>
        </w:trPr>
        <w:tc>
          <w:tcPr>
            <w:tcW w:w="3402" w:type="dxa"/>
          </w:tcPr>
          <w:p w14:paraId="1D0CB3C4" w14:textId="77777777" w:rsidR="00340B16" w:rsidRDefault="00340B16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Adresa místa pobytu v ČR:</w:t>
            </w:r>
          </w:p>
          <w:p w14:paraId="37527420" w14:textId="5182A9F3" w:rsidR="00161930" w:rsidRPr="00E43DED" w:rsidRDefault="0016193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161930">
              <w:rPr>
                <w:rFonts w:ascii="Clara Sans" w:hAnsi="Clara Sans" w:cs="Calibri"/>
                <w:i/>
                <w:iCs/>
                <w:sz w:val="16"/>
                <w:szCs w:val="16"/>
              </w:rPr>
              <w:t xml:space="preserve">(Ulice, číslo popisné/orientační, </w:t>
            </w:r>
            <w:r w:rsidR="00625FAB">
              <w:rPr>
                <w:rFonts w:ascii="Clara Sans" w:hAnsi="Clara Sans" w:cs="Calibri"/>
                <w:i/>
                <w:iCs/>
                <w:sz w:val="16"/>
                <w:szCs w:val="16"/>
              </w:rPr>
              <w:t xml:space="preserve">obec, </w:t>
            </w:r>
            <w:r w:rsidRPr="00161930">
              <w:rPr>
                <w:rFonts w:ascii="Clara Sans" w:hAnsi="Clara Sans" w:cs="Calibri"/>
                <w:i/>
                <w:iCs/>
                <w:sz w:val="16"/>
                <w:szCs w:val="16"/>
              </w:rPr>
              <w:t>PSČ, stát)</w:t>
            </w:r>
          </w:p>
        </w:tc>
        <w:tc>
          <w:tcPr>
            <w:tcW w:w="6274" w:type="dxa"/>
            <w:gridSpan w:val="2"/>
            <w:vAlign w:val="center"/>
          </w:tcPr>
          <w:p w14:paraId="713DCD5C" w14:textId="77777777" w:rsidR="00340B16" w:rsidRPr="00E43DED" w:rsidRDefault="00340B16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061C84" w:rsidRPr="00E43DED" w14:paraId="11A97D29" w14:textId="77777777" w:rsidTr="0035637D">
        <w:trPr>
          <w:trHeight w:val="400"/>
        </w:trPr>
        <w:tc>
          <w:tcPr>
            <w:tcW w:w="3402" w:type="dxa"/>
          </w:tcPr>
          <w:p w14:paraId="4A7FB49B" w14:textId="77777777" w:rsidR="00061C84" w:rsidRDefault="003040BC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3040BC">
              <w:rPr>
                <w:rFonts w:ascii="Clara Sans" w:hAnsi="Clara Sans" w:cs="Calibri"/>
                <w:sz w:val="22"/>
                <w:szCs w:val="22"/>
              </w:rPr>
              <w:t>Adresa bydliště ve státě, jehož je zaměstnanec reziden</w:t>
            </w:r>
            <w:r>
              <w:rPr>
                <w:rFonts w:ascii="Clara Sans" w:hAnsi="Clara Sans" w:cs="Calibri"/>
                <w:sz w:val="22"/>
                <w:szCs w:val="22"/>
              </w:rPr>
              <w:t>tem:</w:t>
            </w:r>
          </w:p>
          <w:p w14:paraId="637776DA" w14:textId="60980EB3" w:rsidR="00161930" w:rsidRDefault="0016193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161930">
              <w:rPr>
                <w:rFonts w:ascii="Clara Sans" w:hAnsi="Clara Sans" w:cs="Calibri"/>
                <w:i/>
                <w:iCs/>
                <w:sz w:val="16"/>
                <w:szCs w:val="16"/>
              </w:rPr>
              <w:t>(Ulice, číslo popisné/orientační,</w:t>
            </w:r>
            <w:r w:rsidR="00625FAB">
              <w:rPr>
                <w:rFonts w:ascii="Clara Sans" w:hAnsi="Clara Sans" w:cs="Calibri"/>
                <w:i/>
                <w:iCs/>
                <w:sz w:val="16"/>
                <w:szCs w:val="16"/>
              </w:rPr>
              <w:t xml:space="preserve"> obec,</w:t>
            </w:r>
            <w:r w:rsidRPr="00161930">
              <w:rPr>
                <w:rFonts w:ascii="Clara Sans" w:hAnsi="Clara Sans" w:cs="Calibri"/>
                <w:i/>
                <w:iCs/>
                <w:sz w:val="16"/>
                <w:szCs w:val="16"/>
              </w:rPr>
              <w:t xml:space="preserve"> PSČ, stát)</w:t>
            </w:r>
          </w:p>
        </w:tc>
        <w:tc>
          <w:tcPr>
            <w:tcW w:w="6274" w:type="dxa"/>
            <w:gridSpan w:val="2"/>
            <w:vAlign w:val="center"/>
          </w:tcPr>
          <w:p w14:paraId="791765CE" w14:textId="77777777" w:rsidR="00061C84" w:rsidRPr="00E43DED" w:rsidRDefault="00061C84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3040BC" w:rsidRPr="00E43DED" w14:paraId="7631ACFF" w14:textId="77777777" w:rsidTr="0035637D">
        <w:trPr>
          <w:trHeight w:val="400"/>
        </w:trPr>
        <w:tc>
          <w:tcPr>
            <w:tcW w:w="3402" w:type="dxa"/>
          </w:tcPr>
          <w:p w14:paraId="18452EE7" w14:textId="3BD7D689" w:rsidR="003040BC" w:rsidRPr="003040BC" w:rsidRDefault="005A592F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S</w:t>
            </w:r>
            <w:r w:rsidR="003040BC">
              <w:rPr>
                <w:rFonts w:ascii="Clara Sans" w:hAnsi="Clara Sans" w:cs="Calibri"/>
                <w:sz w:val="22"/>
                <w:szCs w:val="22"/>
              </w:rPr>
              <w:t>tát rezidentství:</w:t>
            </w:r>
          </w:p>
        </w:tc>
        <w:tc>
          <w:tcPr>
            <w:tcW w:w="6274" w:type="dxa"/>
            <w:gridSpan w:val="2"/>
            <w:vAlign w:val="center"/>
          </w:tcPr>
          <w:p w14:paraId="31251209" w14:textId="77777777" w:rsidR="003040BC" w:rsidRPr="00E43DED" w:rsidRDefault="003040BC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201A10" w:rsidRPr="00E43DED" w14:paraId="5520A569" w14:textId="77777777" w:rsidTr="0035637D">
        <w:trPr>
          <w:trHeight w:val="400"/>
        </w:trPr>
        <w:tc>
          <w:tcPr>
            <w:tcW w:w="3402" w:type="dxa"/>
          </w:tcPr>
          <w:p w14:paraId="51298FF0" w14:textId="5DB71DFF" w:rsidR="00201A10" w:rsidRDefault="00201A1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Volný přístup na trh práce/důvod</w:t>
            </w:r>
            <w:r w:rsidR="00D9205A">
              <w:rPr>
                <w:rFonts w:ascii="Clara Sans" w:hAnsi="Clara Sans" w:cs="Calibri"/>
                <w:sz w:val="22"/>
                <w:szCs w:val="22"/>
              </w:rPr>
              <w:t>:</w:t>
            </w:r>
          </w:p>
        </w:tc>
        <w:tc>
          <w:tcPr>
            <w:tcW w:w="6274" w:type="dxa"/>
            <w:gridSpan w:val="2"/>
            <w:vAlign w:val="center"/>
          </w:tcPr>
          <w:p w14:paraId="4283CB72" w14:textId="77777777" w:rsidR="00201A10" w:rsidRPr="00E43DED" w:rsidRDefault="00201A1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F25038" w:rsidRPr="00E43DED" w14:paraId="717DF979" w14:textId="77777777" w:rsidTr="0035637D">
        <w:trPr>
          <w:trHeight w:val="400"/>
        </w:trPr>
        <w:tc>
          <w:tcPr>
            <w:tcW w:w="3402" w:type="dxa"/>
          </w:tcPr>
          <w:p w14:paraId="3C8FA633" w14:textId="4F7558CC" w:rsidR="00F25038" w:rsidRDefault="00F25038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Druh pracovního oprávnění:</w:t>
            </w:r>
          </w:p>
        </w:tc>
        <w:tc>
          <w:tcPr>
            <w:tcW w:w="6274" w:type="dxa"/>
            <w:gridSpan w:val="2"/>
            <w:vAlign w:val="center"/>
          </w:tcPr>
          <w:p w14:paraId="6DE7D25C" w14:textId="77777777" w:rsidR="00F25038" w:rsidRPr="00E43DED" w:rsidRDefault="00F25038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201A10" w:rsidRPr="00E43DED" w14:paraId="4D686865" w14:textId="77777777" w:rsidTr="0035637D">
        <w:trPr>
          <w:trHeight w:val="400"/>
        </w:trPr>
        <w:tc>
          <w:tcPr>
            <w:tcW w:w="3402" w:type="dxa"/>
          </w:tcPr>
          <w:p w14:paraId="235EA34D" w14:textId="599DF908" w:rsidR="00201A10" w:rsidRDefault="00201A1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Identifikátor pracovního oprávnění:</w:t>
            </w:r>
          </w:p>
        </w:tc>
        <w:tc>
          <w:tcPr>
            <w:tcW w:w="6274" w:type="dxa"/>
            <w:gridSpan w:val="2"/>
            <w:vAlign w:val="center"/>
          </w:tcPr>
          <w:p w14:paraId="00AB79B3" w14:textId="77777777" w:rsidR="00201A10" w:rsidRPr="00E43DED" w:rsidRDefault="00201A1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403AD5" w:rsidRPr="00E43DED" w14:paraId="00FC32DD" w14:textId="77777777" w:rsidTr="0035637D">
        <w:trPr>
          <w:trHeight w:val="400"/>
        </w:trPr>
        <w:tc>
          <w:tcPr>
            <w:tcW w:w="3402" w:type="dxa"/>
          </w:tcPr>
          <w:p w14:paraId="1AF5D6D8" w14:textId="5DD54E73" w:rsidR="00403AD5" w:rsidRPr="00403AD5" w:rsidRDefault="00403AD5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Trvání oprávnění od:</w:t>
            </w:r>
          </w:p>
        </w:tc>
        <w:tc>
          <w:tcPr>
            <w:tcW w:w="1985" w:type="dxa"/>
            <w:vAlign w:val="center"/>
          </w:tcPr>
          <w:p w14:paraId="2DA1AA69" w14:textId="77777777" w:rsidR="00403AD5" w:rsidRPr="00E43DED" w:rsidRDefault="00403AD5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  <w:tc>
          <w:tcPr>
            <w:tcW w:w="4289" w:type="dxa"/>
            <w:vAlign w:val="center"/>
          </w:tcPr>
          <w:p w14:paraId="643FDC88" w14:textId="473A7236" w:rsidR="00403AD5" w:rsidRPr="00403AD5" w:rsidRDefault="00954362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  <w:u w:val="single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 xml:space="preserve">Trvání oprávnění </w:t>
            </w:r>
            <w:r w:rsidR="00403AD5">
              <w:rPr>
                <w:rFonts w:ascii="Clara Sans" w:hAnsi="Clara Sans" w:cs="Calibri"/>
                <w:iCs/>
                <w:sz w:val="22"/>
                <w:szCs w:val="22"/>
                <w:u w:val="single"/>
              </w:rPr>
              <w:t>do:</w:t>
            </w:r>
            <w:r>
              <w:rPr>
                <w:rFonts w:ascii="Clara Sans" w:hAnsi="Clara Sans" w:cs="Calibri"/>
                <w:iCs/>
                <w:sz w:val="22"/>
                <w:szCs w:val="22"/>
                <w:u w:val="single"/>
              </w:rPr>
              <w:t xml:space="preserve">  </w:t>
            </w:r>
          </w:p>
        </w:tc>
      </w:tr>
      <w:tr w:rsidR="00345F1D" w:rsidRPr="00E43DED" w14:paraId="17DE9B2F" w14:textId="77777777" w:rsidTr="0035637D">
        <w:trPr>
          <w:trHeight w:val="385"/>
        </w:trPr>
        <w:tc>
          <w:tcPr>
            <w:tcW w:w="3402" w:type="dxa"/>
          </w:tcPr>
          <w:p w14:paraId="3DEA5EB1" w14:textId="77777777" w:rsidR="00345F1D" w:rsidRPr="00E43DED" w:rsidRDefault="00727BA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Č</w:t>
            </w:r>
            <w:r w:rsidR="00345F1D" w:rsidRPr="00E43DED">
              <w:rPr>
                <w:rFonts w:ascii="Clara Sans" w:hAnsi="Clara Sans" w:cs="Calibri"/>
                <w:sz w:val="22"/>
                <w:szCs w:val="22"/>
              </w:rPr>
              <w:t>íslo účtu:</w:t>
            </w:r>
          </w:p>
        </w:tc>
        <w:tc>
          <w:tcPr>
            <w:tcW w:w="6274" w:type="dxa"/>
            <w:gridSpan w:val="2"/>
            <w:vAlign w:val="center"/>
          </w:tcPr>
          <w:p w14:paraId="633F8BAF" w14:textId="77777777" w:rsidR="00345F1D" w:rsidRPr="00E43DED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345F1D" w:rsidRPr="00E43DED" w14:paraId="57278F65" w14:textId="77777777" w:rsidTr="0035637D">
        <w:trPr>
          <w:trHeight w:val="400"/>
        </w:trPr>
        <w:tc>
          <w:tcPr>
            <w:tcW w:w="3402" w:type="dxa"/>
          </w:tcPr>
          <w:p w14:paraId="51F40F0C" w14:textId="77777777" w:rsidR="00345F1D" w:rsidRPr="00E43DED" w:rsidRDefault="00727BA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J</w:t>
            </w:r>
            <w:r w:rsidR="00345F1D" w:rsidRPr="00E43DED">
              <w:rPr>
                <w:rFonts w:ascii="Clara Sans" w:hAnsi="Clara Sans" w:cs="Calibri"/>
                <w:sz w:val="22"/>
                <w:szCs w:val="22"/>
              </w:rPr>
              <w:t>méno a příjmení majitele účtu:</w:t>
            </w:r>
          </w:p>
        </w:tc>
        <w:tc>
          <w:tcPr>
            <w:tcW w:w="6274" w:type="dxa"/>
            <w:gridSpan w:val="2"/>
            <w:vAlign w:val="center"/>
          </w:tcPr>
          <w:p w14:paraId="1AF22950" w14:textId="77777777" w:rsidR="00345F1D" w:rsidRPr="00E43DED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345F1D" w:rsidRPr="00E43DED" w14:paraId="211346AC" w14:textId="77777777" w:rsidTr="0035637D">
        <w:trPr>
          <w:trHeight w:val="385"/>
        </w:trPr>
        <w:tc>
          <w:tcPr>
            <w:tcW w:w="3402" w:type="dxa"/>
          </w:tcPr>
          <w:p w14:paraId="23B4EB69" w14:textId="77777777" w:rsidR="00345F1D" w:rsidRPr="00E43DED" w:rsidRDefault="00727BA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A</w:t>
            </w:r>
            <w:r w:rsidR="00345F1D" w:rsidRPr="00E43DED">
              <w:rPr>
                <w:rFonts w:ascii="Clara Sans" w:hAnsi="Clara Sans" w:cs="Calibri"/>
                <w:sz w:val="22"/>
                <w:szCs w:val="22"/>
              </w:rPr>
              <w:t>dresa majitele účtu:</w:t>
            </w:r>
          </w:p>
        </w:tc>
        <w:tc>
          <w:tcPr>
            <w:tcW w:w="6274" w:type="dxa"/>
            <w:gridSpan w:val="2"/>
            <w:vAlign w:val="center"/>
          </w:tcPr>
          <w:p w14:paraId="6EB7ED30" w14:textId="77777777" w:rsidR="00345F1D" w:rsidRPr="000B2A91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</w:rPr>
            </w:pPr>
          </w:p>
        </w:tc>
      </w:tr>
      <w:tr w:rsidR="00345F1D" w:rsidRPr="00E43DED" w14:paraId="70CA09FC" w14:textId="77777777" w:rsidTr="0035637D">
        <w:trPr>
          <w:trHeight w:val="400"/>
        </w:trPr>
        <w:tc>
          <w:tcPr>
            <w:tcW w:w="3402" w:type="dxa"/>
          </w:tcPr>
          <w:p w14:paraId="7B8AEE40" w14:textId="77777777" w:rsidR="00345F1D" w:rsidRPr="00E43DED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IBAN: 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ab/>
            </w:r>
          </w:p>
        </w:tc>
        <w:tc>
          <w:tcPr>
            <w:tcW w:w="6274" w:type="dxa"/>
            <w:gridSpan w:val="2"/>
            <w:vAlign w:val="center"/>
          </w:tcPr>
          <w:p w14:paraId="1BE30F2E" w14:textId="77777777" w:rsidR="00345F1D" w:rsidRPr="000B2A91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</w:rPr>
            </w:pPr>
          </w:p>
        </w:tc>
      </w:tr>
      <w:tr w:rsidR="00345F1D" w:rsidRPr="00E43DED" w14:paraId="26ADB009" w14:textId="77777777" w:rsidTr="0035637D">
        <w:trPr>
          <w:trHeight w:val="385"/>
        </w:trPr>
        <w:tc>
          <w:tcPr>
            <w:tcW w:w="3402" w:type="dxa"/>
          </w:tcPr>
          <w:p w14:paraId="11EE042F" w14:textId="77777777" w:rsidR="00345F1D" w:rsidRPr="00E43DED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SWIFT: 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ab/>
            </w:r>
          </w:p>
        </w:tc>
        <w:tc>
          <w:tcPr>
            <w:tcW w:w="6274" w:type="dxa"/>
            <w:gridSpan w:val="2"/>
            <w:vAlign w:val="center"/>
          </w:tcPr>
          <w:p w14:paraId="73232775" w14:textId="77777777" w:rsidR="00345F1D" w:rsidRPr="000B2A91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</w:rPr>
            </w:pPr>
          </w:p>
        </w:tc>
      </w:tr>
      <w:tr w:rsidR="00345F1D" w:rsidRPr="00E43DED" w14:paraId="2117A022" w14:textId="77777777" w:rsidTr="0035637D">
        <w:trPr>
          <w:trHeight w:val="385"/>
        </w:trPr>
        <w:tc>
          <w:tcPr>
            <w:tcW w:w="3402" w:type="dxa"/>
          </w:tcPr>
          <w:p w14:paraId="70471EE9" w14:textId="77777777" w:rsidR="00345F1D" w:rsidRPr="00E43DED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Název a adresa banky:</w:t>
            </w:r>
          </w:p>
        </w:tc>
        <w:tc>
          <w:tcPr>
            <w:tcW w:w="6274" w:type="dxa"/>
            <w:gridSpan w:val="2"/>
            <w:vAlign w:val="center"/>
          </w:tcPr>
          <w:p w14:paraId="7379C215" w14:textId="77777777" w:rsidR="00345F1D" w:rsidRPr="000B2A91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</w:rPr>
            </w:pPr>
          </w:p>
        </w:tc>
      </w:tr>
      <w:tr w:rsidR="00895827" w:rsidRPr="00E43DED" w14:paraId="24886D77" w14:textId="77777777" w:rsidTr="0035637D">
        <w:trPr>
          <w:trHeight w:val="385"/>
        </w:trPr>
        <w:tc>
          <w:tcPr>
            <w:tcW w:w="3402" w:type="dxa"/>
          </w:tcPr>
          <w:p w14:paraId="2266FF9C" w14:textId="77777777" w:rsidR="00895827" w:rsidRPr="00E43DED" w:rsidRDefault="00895827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ABA </w:t>
            </w:r>
            <w:proofErr w:type="spellStart"/>
            <w:r w:rsidRPr="00E43DED">
              <w:rPr>
                <w:rFonts w:ascii="Clara Sans" w:hAnsi="Clara Sans" w:cs="Calibri"/>
                <w:sz w:val="22"/>
                <w:szCs w:val="22"/>
              </w:rPr>
              <w:t>routing</w:t>
            </w:r>
            <w:proofErr w:type="spellEnd"/>
            <w:r w:rsidRPr="00E43DED">
              <w:rPr>
                <w:rFonts w:ascii="Clara Sans" w:hAnsi="Clara Sans" w:cs="Calibri"/>
                <w:sz w:val="22"/>
                <w:szCs w:val="22"/>
              </w:rPr>
              <w:t>/</w:t>
            </w:r>
            <w:proofErr w:type="spellStart"/>
            <w:r w:rsidRPr="00E43DED">
              <w:rPr>
                <w:rFonts w:ascii="Clara Sans" w:hAnsi="Clara Sans" w:cs="Calibri"/>
                <w:sz w:val="22"/>
                <w:szCs w:val="22"/>
              </w:rPr>
              <w:t>routing</w:t>
            </w:r>
            <w:proofErr w:type="spellEnd"/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  <w:proofErr w:type="spellStart"/>
            <w:r w:rsidRPr="00E43DED">
              <w:rPr>
                <w:rFonts w:ascii="Clara Sans" w:hAnsi="Clara Sans" w:cs="Calibri"/>
                <w:sz w:val="22"/>
                <w:szCs w:val="22"/>
              </w:rPr>
              <w:t>number</w:t>
            </w:r>
            <w:proofErr w:type="spellEnd"/>
            <w:r w:rsidRPr="00E43DED">
              <w:rPr>
                <w:rFonts w:ascii="Clara Sans" w:hAnsi="Clara Sans" w:cs="Calibri"/>
                <w:sz w:val="22"/>
                <w:szCs w:val="22"/>
              </w:rPr>
              <w:t>:</w:t>
            </w:r>
          </w:p>
        </w:tc>
        <w:tc>
          <w:tcPr>
            <w:tcW w:w="6274" w:type="dxa"/>
            <w:gridSpan w:val="2"/>
            <w:vAlign w:val="center"/>
          </w:tcPr>
          <w:p w14:paraId="6468D38B" w14:textId="77777777" w:rsidR="00895827" w:rsidRPr="000B2A91" w:rsidRDefault="00895827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</w:rPr>
            </w:pPr>
          </w:p>
        </w:tc>
      </w:tr>
    </w:tbl>
    <w:p w14:paraId="19DE655A" w14:textId="77777777" w:rsidR="000A1B47" w:rsidRDefault="000A1B47" w:rsidP="000A1B47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</w:p>
    <w:p w14:paraId="350FC230" w14:textId="77777777" w:rsidR="000A1B47" w:rsidRDefault="000A1B47" w:rsidP="000A1B47">
      <w:pPr>
        <w:ind w:left="-284" w:firstLine="284"/>
        <w:jc w:val="both"/>
        <w:rPr>
          <w:rFonts w:ascii="Clara Sans" w:hAnsi="Clara Sans"/>
          <w:sz w:val="20"/>
          <w:szCs w:val="20"/>
          <w:lang w:eastAsia="de-DE"/>
        </w:rPr>
      </w:pPr>
    </w:p>
    <w:p w14:paraId="69715806" w14:textId="5DA35D8C" w:rsidR="000A1B47" w:rsidRDefault="000A1B47" w:rsidP="000A1B47">
      <w:pPr>
        <w:jc w:val="both"/>
        <w:rPr>
          <w:rFonts w:ascii="Clara Sans" w:hAnsi="Clara Sans"/>
          <w:sz w:val="20"/>
          <w:szCs w:val="20"/>
          <w:lang w:eastAsia="de-DE"/>
        </w:rPr>
      </w:pPr>
      <w:r>
        <w:rPr>
          <w:rFonts w:ascii="Clara Sans" w:hAnsi="Clara Sans"/>
          <w:sz w:val="20"/>
          <w:szCs w:val="20"/>
          <w:lang w:eastAsia="de-DE"/>
        </w:rPr>
        <w:t>Uveďte nejvyšší dosažené vzdělání, včetně absolvovaných oborů a příslušných vysvědčení nebo diplomů, doložte kopii diplomu. U zahraničních diplomů doložte nostrifikaci</w:t>
      </w:r>
      <w:r w:rsidR="00625FAB">
        <w:rPr>
          <w:rFonts w:ascii="Clara Sans" w:hAnsi="Clara Sans"/>
          <w:sz w:val="20"/>
          <w:szCs w:val="20"/>
          <w:lang w:eastAsia="de-DE"/>
        </w:rPr>
        <w:t>, pokud ji máte. V případě VŠ vzdělání prosím uveďte a doložte všechny VŠ diplomy.</w:t>
      </w:r>
    </w:p>
    <w:p w14:paraId="601EE472" w14:textId="77777777" w:rsidR="00684F6D" w:rsidRDefault="00684F6D" w:rsidP="00AA7657">
      <w:pPr>
        <w:tabs>
          <w:tab w:val="left" w:pos="1620"/>
          <w:tab w:val="left" w:pos="3686"/>
        </w:tabs>
        <w:spacing w:line="360" w:lineRule="auto"/>
        <w:ind w:left="720"/>
        <w:rPr>
          <w:rFonts w:ascii="Clara Sans" w:hAnsi="Clara Sans" w:cs="Calibri"/>
          <w:i/>
          <w:sz w:val="16"/>
          <w:szCs w:val="16"/>
          <w:u w:val="single"/>
        </w:rPr>
      </w:pPr>
    </w:p>
    <w:tbl>
      <w:tblPr>
        <w:tblpPr w:leftFromText="141" w:rightFromText="141" w:vertAnchor="text" w:horzAnchor="margin" w:tblpY="12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5"/>
        <w:gridCol w:w="985"/>
        <w:gridCol w:w="432"/>
        <w:gridCol w:w="426"/>
        <w:gridCol w:w="896"/>
        <w:gridCol w:w="3824"/>
        <w:gridCol w:w="1115"/>
        <w:gridCol w:w="1115"/>
      </w:tblGrid>
      <w:tr w:rsidR="00684F6D" w:rsidRPr="003E171D" w14:paraId="239195D2" w14:textId="77777777" w:rsidTr="00684F6D">
        <w:trPr>
          <w:trHeight w:val="340"/>
        </w:trPr>
        <w:tc>
          <w:tcPr>
            <w:tcW w:w="1831" w:type="dxa"/>
            <w:gridSpan w:val="3"/>
          </w:tcPr>
          <w:p w14:paraId="3DBBEDA7" w14:textId="77777777" w:rsidR="00684F6D" w:rsidRPr="003E171D" w:rsidRDefault="00684F6D" w:rsidP="00684F6D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Od</w:t>
            </w:r>
          </w:p>
        </w:tc>
        <w:tc>
          <w:tcPr>
            <w:tcW w:w="1754" w:type="dxa"/>
            <w:gridSpan w:val="3"/>
          </w:tcPr>
          <w:p w14:paraId="6D990651" w14:textId="77777777" w:rsidR="00684F6D" w:rsidRPr="003E171D" w:rsidRDefault="00684F6D" w:rsidP="00684F6D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Do</w:t>
            </w:r>
          </w:p>
        </w:tc>
        <w:tc>
          <w:tcPr>
            <w:tcW w:w="3824" w:type="dxa"/>
            <w:vMerge w:val="restart"/>
            <w:vAlign w:val="center"/>
          </w:tcPr>
          <w:p w14:paraId="22944BC9" w14:textId="77777777" w:rsidR="00684F6D" w:rsidRPr="003E171D" w:rsidRDefault="00684F6D" w:rsidP="00684F6D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Celý název školy a místo</w:t>
            </w:r>
          </w:p>
        </w:tc>
        <w:tc>
          <w:tcPr>
            <w:tcW w:w="1115" w:type="dxa"/>
            <w:vMerge w:val="restart"/>
            <w:vAlign w:val="center"/>
          </w:tcPr>
          <w:p w14:paraId="2E2C2953" w14:textId="77777777" w:rsidR="00684F6D" w:rsidRPr="003E171D" w:rsidRDefault="00684F6D" w:rsidP="00684F6D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 xml:space="preserve">Obor </w:t>
            </w:r>
            <w:r w:rsidRPr="003E171D">
              <w:rPr>
                <w:rFonts w:ascii="Clara Sans" w:hAnsi="Clara Sans"/>
                <w:sz w:val="16"/>
                <w:szCs w:val="16"/>
                <w:lang w:eastAsia="de-DE"/>
              </w:rPr>
              <w:t>(číslo oboru)</w:t>
            </w:r>
          </w:p>
        </w:tc>
        <w:tc>
          <w:tcPr>
            <w:tcW w:w="1115" w:type="dxa"/>
            <w:vMerge w:val="restart"/>
            <w:vAlign w:val="center"/>
          </w:tcPr>
          <w:p w14:paraId="6F3A1DAE" w14:textId="77777777" w:rsidR="00684F6D" w:rsidRPr="003E171D" w:rsidRDefault="00684F6D" w:rsidP="00684F6D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 xml:space="preserve">Druh zkoušky </w:t>
            </w:r>
            <w:r w:rsidRPr="003E171D">
              <w:rPr>
                <w:rFonts w:ascii="Clara Sans" w:hAnsi="Clara Sans"/>
                <w:sz w:val="16"/>
                <w:szCs w:val="16"/>
                <w:lang w:eastAsia="de-DE"/>
              </w:rPr>
              <w:t>(číslo diplomu</w:t>
            </w:r>
          </w:p>
        </w:tc>
      </w:tr>
      <w:tr w:rsidR="00684F6D" w:rsidRPr="003E171D" w14:paraId="2877A3EA" w14:textId="77777777" w:rsidTr="00684F6D">
        <w:trPr>
          <w:trHeight w:val="340"/>
        </w:trPr>
        <w:tc>
          <w:tcPr>
            <w:tcW w:w="1831" w:type="dxa"/>
            <w:gridSpan w:val="3"/>
          </w:tcPr>
          <w:p w14:paraId="232D6BA3" w14:textId="77777777" w:rsidR="00684F6D" w:rsidRPr="003E171D" w:rsidRDefault="00684F6D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Den, měsíc a rok</w:t>
            </w:r>
          </w:p>
        </w:tc>
        <w:tc>
          <w:tcPr>
            <w:tcW w:w="1754" w:type="dxa"/>
            <w:gridSpan w:val="3"/>
          </w:tcPr>
          <w:p w14:paraId="20871798" w14:textId="77777777" w:rsidR="00684F6D" w:rsidRPr="003E171D" w:rsidRDefault="00684F6D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Den, měsíc a rok</w:t>
            </w:r>
          </w:p>
        </w:tc>
        <w:tc>
          <w:tcPr>
            <w:tcW w:w="3824" w:type="dxa"/>
            <w:vMerge/>
          </w:tcPr>
          <w:p w14:paraId="79A0F1B7" w14:textId="77777777" w:rsidR="00684F6D" w:rsidRPr="003E171D" w:rsidRDefault="00684F6D" w:rsidP="00684F6D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Merge/>
          </w:tcPr>
          <w:p w14:paraId="2E65EEF8" w14:textId="77777777" w:rsidR="00684F6D" w:rsidRPr="003E171D" w:rsidRDefault="00684F6D" w:rsidP="00684F6D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Merge/>
          </w:tcPr>
          <w:p w14:paraId="178D72BE" w14:textId="77777777" w:rsidR="00684F6D" w:rsidRPr="003E171D" w:rsidRDefault="00684F6D" w:rsidP="00684F6D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684F6D" w:rsidRPr="003E171D" w14:paraId="451398CE" w14:textId="77777777" w:rsidTr="00684F6D">
        <w:trPr>
          <w:trHeight w:val="340"/>
        </w:trPr>
        <w:tc>
          <w:tcPr>
            <w:tcW w:w="421" w:type="dxa"/>
          </w:tcPr>
          <w:p w14:paraId="10D80707" w14:textId="77777777" w:rsidR="00684F6D" w:rsidRPr="003E171D" w:rsidRDefault="00684F6D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4A9241CD" w14:textId="77777777" w:rsidR="00684F6D" w:rsidRPr="003E171D" w:rsidRDefault="00684F6D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67F34065" w14:textId="77777777" w:rsidR="00684F6D" w:rsidRPr="003E171D" w:rsidRDefault="00684F6D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79FA443F" w14:textId="77777777" w:rsidR="00684F6D" w:rsidRPr="003E171D" w:rsidRDefault="00684F6D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111911C3" w14:textId="77777777" w:rsidR="00684F6D" w:rsidRPr="003E171D" w:rsidRDefault="00684F6D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09CB1679" w14:textId="77777777" w:rsidR="00684F6D" w:rsidRPr="003E171D" w:rsidRDefault="00684F6D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  <w:vAlign w:val="center"/>
          </w:tcPr>
          <w:p w14:paraId="4F29CF03" w14:textId="77777777" w:rsidR="00684F6D" w:rsidRPr="003E171D" w:rsidRDefault="00684F6D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11F782A1" w14:textId="77777777" w:rsidR="00684F6D" w:rsidRPr="003E171D" w:rsidRDefault="00684F6D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5F5B1A7A" w14:textId="77777777" w:rsidR="00684F6D" w:rsidRPr="003E171D" w:rsidRDefault="00684F6D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625FAB" w:rsidRPr="003E171D" w14:paraId="01EEF148" w14:textId="77777777" w:rsidTr="00684F6D">
        <w:trPr>
          <w:trHeight w:val="340"/>
        </w:trPr>
        <w:tc>
          <w:tcPr>
            <w:tcW w:w="421" w:type="dxa"/>
          </w:tcPr>
          <w:p w14:paraId="1D4F5650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07AF010D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5FC7F5DC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152FE439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69531660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338E5F81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  <w:vAlign w:val="center"/>
          </w:tcPr>
          <w:p w14:paraId="77F2B0A6" w14:textId="77777777" w:rsidR="00625FAB" w:rsidRPr="003E171D" w:rsidRDefault="00625FAB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346FD9E0" w14:textId="77777777" w:rsidR="00625FAB" w:rsidRPr="003E171D" w:rsidRDefault="00625FAB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42062CBC" w14:textId="77777777" w:rsidR="00625FAB" w:rsidRPr="003E171D" w:rsidRDefault="00625FAB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625FAB" w:rsidRPr="003E171D" w14:paraId="0C626396" w14:textId="77777777" w:rsidTr="00684F6D">
        <w:trPr>
          <w:trHeight w:val="340"/>
        </w:trPr>
        <w:tc>
          <w:tcPr>
            <w:tcW w:w="421" w:type="dxa"/>
          </w:tcPr>
          <w:p w14:paraId="7C6454AB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30111DCE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1BB14114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7A1A5C8D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605D8794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7F272A6E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  <w:vAlign w:val="center"/>
          </w:tcPr>
          <w:p w14:paraId="1C93ACDB" w14:textId="77777777" w:rsidR="00625FAB" w:rsidRPr="003E171D" w:rsidRDefault="00625FAB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685B20CD" w14:textId="77777777" w:rsidR="00625FAB" w:rsidRPr="003E171D" w:rsidRDefault="00625FAB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0B06511C" w14:textId="77777777" w:rsidR="00625FAB" w:rsidRPr="003E171D" w:rsidRDefault="00625FAB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DD0B63" w:rsidRPr="003E171D" w14:paraId="3530868F" w14:textId="77777777" w:rsidTr="00684F6D">
        <w:trPr>
          <w:trHeight w:val="340"/>
        </w:trPr>
        <w:tc>
          <w:tcPr>
            <w:tcW w:w="421" w:type="dxa"/>
          </w:tcPr>
          <w:p w14:paraId="3B0BB5E0" w14:textId="77777777" w:rsidR="00DD0B63" w:rsidRPr="003E171D" w:rsidRDefault="00DD0B63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4B4D379A" w14:textId="77777777" w:rsidR="00DD0B63" w:rsidRPr="003E171D" w:rsidRDefault="00DD0B63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6C5AF7FE" w14:textId="77777777" w:rsidR="00DD0B63" w:rsidRPr="003E171D" w:rsidRDefault="00DD0B63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78E8BE6F" w14:textId="77777777" w:rsidR="00DD0B63" w:rsidRPr="003E171D" w:rsidRDefault="00DD0B63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13DEAF93" w14:textId="77777777" w:rsidR="00DD0B63" w:rsidRPr="003E171D" w:rsidRDefault="00DD0B63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610248A2" w14:textId="77777777" w:rsidR="00DD0B63" w:rsidRPr="003E171D" w:rsidRDefault="00DD0B63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  <w:vAlign w:val="center"/>
          </w:tcPr>
          <w:p w14:paraId="2FA94B77" w14:textId="77777777" w:rsidR="00DD0B63" w:rsidRPr="003E171D" w:rsidRDefault="00DD0B63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0CC0DB31" w14:textId="77777777" w:rsidR="00DD0B63" w:rsidRPr="003E171D" w:rsidRDefault="00DD0B63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5DA59ACD" w14:textId="77777777" w:rsidR="00DD0B63" w:rsidRPr="003E171D" w:rsidRDefault="00DD0B63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0A1B47" w:rsidRPr="003E171D" w14:paraId="5B78B7F3" w14:textId="77777777" w:rsidTr="00960A9C">
        <w:trPr>
          <w:trHeight w:val="340"/>
        </w:trPr>
        <w:tc>
          <w:tcPr>
            <w:tcW w:w="9639" w:type="dxa"/>
            <w:gridSpan w:val="9"/>
          </w:tcPr>
          <w:p w14:paraId="036EAD28" w14:textId="77777777" w:rsidR="000A1B47" w:rsidRDefault="000A1B47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Nostrifikováno dne:</w:t>
            </w:r>
          </w:p>
          <w:p w14:paraId="61F051A3" w14:textId="48758832" w:rsidR="000A1B47" w:rsidRPr="000A1B47" w:rsidRDefault="000A1B47" w:rsidP="00684F6D">
            <w:pPr>
              <w:rPr>
                <w:rFonts w:ascii="Clara Sans" w:hAnsi="Clara Sans"/>
                <w:i/>
                <w:iCs/>
                <w:sz w:val="20"/>
                <w:szCs w:val="20"/>
                <w:lang w:eastAsia="de-DE"/>
              </w:rPr>
            </w:pPr>
            <w:r w:rsidRPr="000A1B47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(zahraniční diplom</w:t>
            </w:r>
            <w:r w:rsidR="00625FAB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, pokud byl nostrifikován</w:t>
            </w:r>
            <w:r w:rsidRPr="000A1B47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):</w:t>
            </w:r>
          </w:p>
        </w:tc>
      </w:tr>
    </w:tbl>
    <w:p w14:paraId="4AFC6FA7" w14:textId="77777777" w:rsidR="00684F6D" w:rsidRDefault="00684F6D" w:rsidP="00943612">
      <w:pPr>
        <w:tabs>
          <w:tab w:val="left" w:pos="1620"/>
          <w:tab w:val="left" w:pos="3686"/>
        </w:tabs>
        <w:spacing w:line="360" w:lineRule="auto"/>
        <w:rPr>
          <w:rFonts w:ascii="Clara Sans" w:hAnsi="Clara Sans" w:cs="Calibri"/>
          <w:i/>
          <w:sz w:val="16"/>
          <w:szCs w:val="16"/>
          <w:u w:val="single"/>
        </w:rPr>
      </w:pPr>
    </w:p>
    <w:p w14:paraId="379B9F68" w14:textId="39D109C9" w:rsidR="00684F6D" w:rsidRPr="00684F6D" w:rsidRDefault="00684F6D" w:rsidP="00684F6D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 w:rsidRPr="00684F6D">
        <w:rPr>
          <w:rFonts w:ascii="Clara Sans" w:hAnsi="Clara Sans"/>
          <w:sz w:val="20"/>
          <w:szCs w:val="20"/>
          <w:lang w:eastAsia="de-DE"/>
        </w:rPr>
        <w:tab/>
      </w:r>
      <w:r w:rsidRPr="00684F6D">
        <w:rPr>
          <w:rFonts w:ascii="Clara Sans" w:hAnsi="Clara Sans"/>
          <w:sz w:val="20"/>
          <w:szCs w:val="20"/>
          <w:lang w:eastAsia="de-DE"/>
        </w:rPr>
        <w:tab/>
      </w:r>
    </w:p>
    <w:p w14:paraId="399B3C31" w14:textId="57FDE684" w:rsidR="00392180" w:rsidRPr="000A1B47" w:rsidRDefault="00684F6D" w:rsidP="000A1B47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 w:rsidRPr="00684F6D">
        <w:rPr>
          <w:rFonts w:ascii="Clara Sans" w:hAnsi="Clara Sans"/>
          <w:sz w:val="20"/>
          <w:szCs w:val="20"/>
          <w:lang w:eastAsia="de-DE"/>
        </w:rPr>
        <w:lastRenderedPageBreak/>
        <w:tab/>
      </w:r>
      <w:bookmarkStart w:id="2" w:name="_Hlk9238697"/>
      <w:bookmarkEnd w:id="1"/>
      <w:r w:rsidR="007D412D" w:rsidRPr="00E43DED">
        <w:rPr>
          <w:rFonts w:ascii="Clara Sans" w:hAnsi="Clara Sans" w:cs="Calibri"/>
          <w:b/>
          <w:i/>
          <w:sz w:val="22"/>
          <w:szCs w:val="22"/>
          <w:u w:val="single"/>
        </w:rPr>
        <w:t xml:space="preserve">Vyplní docenti a profesoři: </w:t>
      </w:r>
    </w:p>
    <w:p w14:paraId="1360F793" w14:textId="77777777" w:rsidR="007D412D" w:rsidRPr="007A5A72" w:rsidRDefault="007D412D" w:rsidP="00392180">
      <w:pPr>
        <w:ind w:firstLine="708"/>
        <w:rPr>
          <w:rFonts w:ascii="Clara Sans" w:hAnsi="Clara Sans" w:cs="Calibri"/>
          <w:i/>
          <w:sz w:val="16"/>
          <w:szCs w:val="16"/>
          <w:u w:val="single"/>
        </w:rPr>
      </w:pPr>
    </w:p>
    <w:p w14:paraId="0A0678BB" w14:textId="77777777" w:rsidR="007D412D" w:rsidRPr="00E43DED" w:rsidRDefault="007D412D" w:rsidP="007D412D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</w:rPr>
      </w:pPr>
      <w:r w:rsidRPr="00E43DED">
        <w:rPr>
          <w:rFonts w:ascii="Clara Sans" w:hAnsi="Clara Sans" w:cs="ClaraSans"/>
          <w:spacing w:val="10"/>
          <w:kern w:val="20"/>
          <w:sz w:val="22"/>
          <w:szCs w:val="22"/>
        </w:rPr>
        <w:t>Jmenování (doc., prof.)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3668"/>
        <w:gridCol w:w="3234"/>
        <w:gridCol w:w="1601"/>
      </w:tblGrid>
      <w:tr w:rsidR="007D412D" w:rsidRPr="00E43DED" w14:paraId="630440C0" w14:textId="77777777" w:rsidTr="00345F1D">
        <w:trPr>
          <w:trHeight w:val="468"/>
        </w:trPr>
        <w:tc>
          <w:tcPr>
            <w:tcW w:w="1155" w:type="dxa"/>
            <w:vAlign w:val="center"/>
          </w:tcPr>
          <w:p w14:paraId="3552457F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Titul</w:t>
            </w:r>
          </w:p>
        </w:tc>
        <w:tc>
          <w:tcPr>
            <w:tcW w:w="3668" w:type="dxa"/>
            <w:vAlign w:val="center"/>
          </w:tcPr>
          <w:p w14:paraId="3040EF61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Obor</w:t>
            </w:r>
          </w:p>
        </w:tc>
        <w:tc>
          <w:tcPr>
            <w:tcW w:w="3234" w:type="dxa"/>
            <w:vAlign w:val="center"/>
          </w:tcPr>
          <w:p w14:paraId="462C38B3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VŠ řízení</w:t>
            </w:r>
          </w:p>
        </w:tc>
        <w:tc>
          <w:tcPr>
            <w:tcW w:w="1601" w:type="dxa"/>
            <w:vAlign w:val="center"/>
          </w:tcPr>
          <w:p w14:paraId="29880A6A" w14:textId="6D2F4101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Datum</w:t>
            </w:r>
            <w:r w:rsidR="00954362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 xml:space="preserve"> získání</w:t>
            </w:r>
          </w:p>
        </w:tc>
      </w:tr>
      <w:tr w:rsidR="007D412D" w:rsidRPr="00E43DED" w14:paraId="41656D5B" w14:textId="77777777" w:rsidTr="000B2A91">
        <w:trPr>
          <w:trHeight w:val="291"/>
        </w:trPr>
        <w:tc>
          <w:tcPr>
            <w:tcW w:w="1155" w:type="dxa"/>
            <w:vAlign w:val="center"/>
          </w:tcPr>
          <w:p w14:paraId="3534E117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68" w:type="dxa"/>
            <w:vAlign w:val="center"/>
          </w:tcPr>
          <w:p w14:paraId="48ABF2F1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0793DB40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601" w:type="dxa"/>
            <w:vAlign w:val="center"/>
          </w:tcPr>
          <w:p w14:paraId="4E4ED59B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tr w:rsidR="007D412D" w:rsidRPr="00E43DED" w14:paraId="34E36CAD" w14:textId="77777777" w:rsidTr="000B2A91">
        <w:trPr>
          <w:trHeight w:val="291"/>
        </w:trPr>
        <w:tc>
          <w:tcPr>
            <w:tcW w:w="1155" w:type="dxa"/>
            <w:vAlign w:val="center"/>
          </w:tcPr>
          <w:p w14:paraId="6B2111ED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68" w:type="dxa"/>
            <w:vAlign w:val="center"/>
          </w:tcPr>
          <w:p w14:paraId="6EB99114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5FFFA054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601" w:type="dxa"/>
            <w:vAlign w:val="center"/>
          </w:tcPr>
          <w:p w14:paraId="6CB69E4A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tr w:rsidR="007D412D" w:rsidRPr="00E43DED" w14:paraId="0F4BADDD" w14:textId="77777777" w:rsidTr="000B2A91">
        <w:trPr>
          <w:trHeight w:val="291"/>
        </w:trPr>
        <w:tc>
          <w:tcPr>
            <w:tcW w:w="1155" w:type="dxa"/>
            <w:vAlign w:val="center"/>
          </w:tcPr>
          <w:p w14:paraId="13CD02FD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68" w:type="dxa"/>
            <w:vAlign w:val="center"/>
          </w:tcPr>
          <w:p w14:paraId="3AF86B18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6731409F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601" w:type="dxa"/>
            <w:vAlign w:val="center"/>
          </w:tcPr>
          <w:p w14:paraId="678909D9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</w:tbl>
    <w:p w14:paraId="3ECA4C0D" w14:textId="77777777" w:rsidR="007D412D" w:rsidRPr="007A5A72" w:rsidRDefault="007D412D" w:rsidP="007D412D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16"/>
          <w:szCs w:val="16"/>
        </w:rPr>
      </w:pPr>
    </w:p>
    <w:p w14:paraId="71D46988" w14:textId="77777777" w:rsidR="007D412D" w:rsidRPr="00E43DED" w:rsidRDefault="007D412D" w:rsidP="007D412D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</w:rPr>
      </w:pPr>
      <w:r w:rsidRPr="00E43DED">
        <w:rPr>
          <w:rFonts w:ascii="Clara Sans" w:hAnsi="Clara Sans" w:cs="ClaraSans"/>
          <w:spacing w:val="10"/>
          <w:kern w:val="20"/>
          <w:sz w:val="22"/>
          <w:szCs w:val="22"/>
        </w:rPr>
        <w:t xml:space="preserve">Akademické tituly </w:t>
      </w:r>
      <w:r w:rsidRPr="00E43DED">
        <w:rPr>
          <w:rFonts w:ascii="Clara Sans" w:hAnsi="Clara Sans" w:cs="ClaraSans"/>
          <w:b/>
          <w:spacing w:val="10"/>
          <w:kern w:val="20"/>
          <w:sz w:val="22"/>
          <w:szCs w:val="22"/>
        </w:rPr>
        <w:t>uváděné před jménem</w:t>
      </w:r>
      <w:r w:rsidRPr="00E43DED">
        <w:rPr>
          <w:rFonts w:ascii="Clara Sans" w:hAnsi="Clara Sans" w:cs="ClaraSans"/>
          <w:spacing w:val="10"/>
          <w:kern w:val="20"/>
          <w:sz w:val="22"/>
          <w:szCs w:val="22"/>
        </w:rPr>
        <w:t xml:space="preserve">, popř. zahraniční tituly </w:t>
      </w:r>
      <w:r w:rsidRPr="00E43DED">
        <w:rPr>
          <w:rFonts w:ascii="Clara Sans" w:hAnsi="Clara Sans" w:cs="ClaraSans"/>
          <w:b/>
          <w:spacing w:val="10"/>
          <w:kern w:val="20"/>
          <w:sz w:val="22"/>
          <w:szCs w:val="22"/>
        </w:rPr>
        <w:t>uváděné před jménem</w:t>
      </w:r>
      <w:r w:rsidRPr="00E43DED">
        <w:rPr>
          <w:rFonts w:ascii="Clara Sans" w:hAnsi="Clara Sans" w:cs="ClaraSans"/>
          <w:spacing w:val="10"/>
          <w:kern w:val="20"/>
          <w:sz w:val="22"/>
          <w:szCs w:val="22"/>
        </w:rPr>
        <w:t xml:space="preserve"> získané studiem na zahraniční VŠ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3670"/>
        <w:gridCol w:w="3367"/>
        <w:gridCol w:w="1450"/>
      </w:tblGrid>
      <w:tr w:rsidR="007D412D" w:rsidRPr="00E43DED" w14:paraId="7C718210" w14:textId="77777777" w:rsidTr="00345F1D">
        <w:trPr>
          <w:trHeight w:val="529"/>
        </w:trPr>
        <w:tc>
          <w:tcPr>
            <w:tcW w:w="1153" w:type="dxa"/>
            <w:vAlign w:val="center"/>
          </w:tcPr>
          <w:p w14:paraId="7CE18C4D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Titul</w:t>
            </w:r>
          </w:p>
        </w:tc>
        <w:tc>
          <w:tcPr>
            <w:tcW w:w="3670" w:type="dxa"/>
            <w:vAlign w:val="center"/>
          </w:tcPr>
          <w:p w14:paraId="73D05696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Studijní program</w:t>
            </w:r>
          </w:p>
        </w:tc>
        <w:tc>
          <w:tcPr>
            <w:tcW w:w="3367" w:type="dxa"/>
            <w:vAlign w:val="center"/>
          </w:tcPr>
          <w:p w14:paraId="1A96B8FF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Obor</w:t>
            </w:r>
          </w:p>
        </w:tc>
        <w:tc>
          <w:tcPr>
            <w:tcW w:w="1450" w:type="dxa"/>
            <w:vAlign w:val="center"/>
          </w:tcPr>
          <w:p w14:paraId="2343D5E5" w14:textId="5CA93622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Datum</w:t>
            </w:r>
            <w:r w:rsidR="00954362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 xml:space="preserve"> skončení studia</w:t>
            </w:r>
          </w:p>
        </w:tc>
      </w:tr>
      <w:tr w:rsidR="007D412D" w:rsidRPr="00E43DED" w14:paraId="10EC060F" w14:textId="77777777" w:rsidTr="000B2A91">
        <w:trPr>
          <w:trHeight w:val="329"/>
        </w:trPr>
        <w:tc>
          <w:tcPr>
            <w:tcW w:w="1153" w:type="dxa"/>
            <w:vAlign w:val="center"/>
          </w:tcPr>
          <w:p w14:paraId="299791C8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70" w:type="dxa"/>
            <w:vAlign w:val="center"/>
          </w:tcPr>
          <w:p w14:paraId="36C063C6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367" w:type="dxa"/>
            <w:vAlign w:val="center"/>
          </w:tcPr>
          <w:p w14:paraId="0DC06CAA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2A155F0C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tr w:rsidR="007D412D" w:rsidRPr="00E43DED" w14:paraId="4690FA40" w14:textId="77777777" w:rsidTr="000B2A91">
        <w:trPr>
          <w:trHeight w:val="329"/>
        </w:trPr>
        <w:tc>
          <w:tcPr>
            <w:tcW w:w="1153" w:type="dxa"/>
            <w:vAlign w:val="center"/>
          </w:tcPr>
          <w:p w14:paraId="49B137DA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70" w:type="dxa"/>
            <w:vAlign w:val="center"/>
          </w:tcPr>
          <w:p w14:paraId="2EB88E32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367" w:type="dxa"/>
            <w:vAlign w:val="center"/>
          </w:tcPr>
          <w:p w14:paraId="7933F27F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58EAE646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tr w:rsidR="007D412D" w:rsidRPr="00E43DED" w14:paraId="239E0FB0" w14:textId="77777777" w:rsidTr="000B2A91">
        <w:trPr>
          <w:trHeight w:val="329"/>
        </w:trPr>
        <w:tc>
          <w:tcPr>
            <w:tcW w:w="1153" w:type="dxa"/>
            <w:vAlign w:val="center"/>
          </w:tcPr>
          <w:p w14:paraId="42DD3587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70" w:type="dxa"/>
            <w:vAlign w:val="center"/>
          </w:tcPr>
          <w:p w14:paraId="3B5B5270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367" w:type="dxa"/>
            <w:vAlign w:val="center"/>
          </w:tcPr>
          <w:p w14:paraId="397656B9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0BE9CE5A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</w:tbl>
    <w:p w14:paraId="23386989" w14:textId="77777777" w:rsidR="007D412D" w:rsidRDefault="007D412D" w:rsidP="007D412D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</w:rPr>
      </w:pPr>
    </w:p>
    <w:p w14:paraId="34B6FA53" w14:textId="77777777" w:rsidR="00954362" w:rsidRPr="00E43DED" w:rsidRDefault="00954362" w:rsidP="007D412D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</w:rPr>
      </w:pPr>
    </w:p>
    <w:p w14:paraId="46358437" w14:textId="77777777" w:rsidR="007D412D" w:rsidRPr="00E43DED" w:rsidRDefault="007D412D" w:rsidP="007D412D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</w:rPr>
      </w:pPr>
      <w:r w:rsidRPr="00E43DED">
        <w:rPr>
          <w:rFonts w:ascii="Clara Sans" w:hAnsi="Clara Sans" w:cs="ClaraSans"/>
          <w:spacing w:val="10"/>
          <w:kern w:val="20"/>
          <w:sz w:val="22"/>
          <w:szCs w:val="22"/>
        </w:rPr>
        <w:t xml:space="preserve">Akademické, akademicko-vědecké a vědecké tituly </w:t>
      </w:r>
      <w:r w:rsidRPr="00E43DED">
        <w:rPr>
          <w:rFonts w:ascii="Clara Sans" w:hAnsi="Clara Sans" w:cs="ClaraSans"/>
          <w:b/>
          <w:spacing w:val="10"/>
          <w:kern w:val="20"/>
          <w:sz w:val="22"/>
          <w:szCs w:val="22"/>
        </w:rPr>
        <w:t>uváděné za jménem</w:t>
      </w:r>
      <w:r w:rsidRPr="00E43DED">
        <w:rPr>
          <w:rFonts w:ascii="Clara Sans" w:hAnsi="Clara Sans" w:cs="ClaraSans"/>
          <w:spacing w:val="10"/>
          <w:kern w:val="20"/>
          <w:sz w:val="22"/>
          <w:szCs w:val="22"/>
        </w:rPr>
        <w:t xml:space="preserve">, vědecké hodnosti a zahraniční tituly </w:t>
      </w:r>
      <w:r w:rsidRPr="00E43DED">
        <w:rPr>
          <w:rFonts w:ascii="Clara Sans" w:hAnsi="Clara Sans" w:cs="ClaraSans"/>
          <w:b/>
          <w:spacing w:val="10"/>
          <w:kern w:val="20"/>
          <w:sz w:val="22"/>
          <w:szCs w:val="22"/>
        </w:rPr>
        <w:t>uváděné za jménem</w:t>
      </w:r>
      <w:r w:rsidRPr="00E43DED">
        <w:rPr>
          <w:rFonts w:ascii="Clara Sans" w:hAnsi="Clara Sans" w:cs="ClaraSans"/>
          <w:spacing w:val="10"/>
          <w:kern w:val="20"/>
          <w:sz w:val="22"/>
          <w:szCs w:val="22"/>
        </w:rPr>
        <w:t xml:space="preserve"> získané studiem na zahraniční VŠ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3629"/>
        <w:gridCol w:w="3375"/>
        <w:gridCol w:w="1467"/>
      </w:tblGrid>
      <w:tr w:rsidR="007D412D" w:rsidRPr="00E43DED" w14:paraId="2BE60CB4" w14:textId="77777777" w:rsidTr="00345F1D">
        <w:trPr>
          <w:trHeight w:val="499"/>
        </w:trPr>
        <w:tc>
          <w:tcPr>
            <w:tcW w:w="1140" w:type="dxa"/>
            <w:vAlign w:val="center"/>
          </w:tcPr>
          <w:p w14:paraId="0E1DFB7D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Titul</w:t>
            </w:r>
          </w:p>
        </w:tc>
        <w:tc>
          <w:tcPr>
            <w:tcW w:w="3629" w:type="dxa"/>
            <w:vAlign w:val="center"/>
          </w:tcPr>
          <w:p w14:paraId="2F45A528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Studijní program/ Skupina věd</w:t>
            </w:r>
          </w:p>
        </w:tc>
        <w:tc>
          <w:tcPr>
            <w:tcW w:w="3375" w:type="dxa"/>
            <w:vAlign w:val="center"/>
          </w:tcPr>
          <w:p w14:paraId="1DDDB298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Obor/Vědní obor</w:t>
            </w:r>
          </w:p>
        </w:tc>
        <w:tc>
          <w:tcPr>
            <w:tcW w:w="1467" w:type="dxa"/>
            <w:vAlign w:val="center"/>
          </w:tcPr>
          <w:p w14:paraId="5D193A7F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Datum</w:t>
            </w:r>
          </w:p>
        </w:tc>
      </w:tr>
      <w:tr w:rsidR="007D412D" w:rsidRPr="00E43DED" w14:paraId="0228AA94" w14:textId="77777777" w:rsidTr="000B2A91">
        <w:trPr>
          <w:trHeight w:val="311"/>
        </w:trPr>
        <w:tc>
          <w:tcPr>
            <w:tcW w:w="1140" w:type="dxa"/>
            <w:vAlign w:val="center"/>
          </w:tcPr>
          <w:p w14:paraId="338224D1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29" w:type="dxa"/>
            <w:vAlign w:val="center"/>
          </w:tcPr>
          <w:p w14:paraId="22CB2E15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375" w:type="dxa"/>
            <w:vAlign w:val="center"/>
          </w:tcPr>
          <w:p w14:paraId="67B3B265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73CFB391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tr w:rsidR="007D412D" w:rsidRPr="00E43DED" w14:paraId="6BE2CCB9" w14:textId="77777777" w:rsidTr="000B2A91">
        <w:trPr>
          <w:trHeight w:val="311"/>
        </w:trPr>
        <w:tc>
          <w:tcPr>
            <w:tcW w:w="1140" w:type="dxa"/>
            <w:vAlign w:val="center"/>
          </w:tcPr>
          <w:p w14:paraId="6D24AEA1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29" w:type="dxa"/>
            <w:vAlign w:val="center"/>
          </w:tcPr>
          <w:p w14:paraId="334C3F8B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375" w:type="dxa"/>
            <w:vAlign w:val="center"/>
          </w:tcPr>
          <w:p w14:paraId="0F2E7504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044BD2CE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tr w:rsidR="007D412D" w:rsidRPr="00E43DED" w14:paraId="085558D4" w14:textId="77777777" w:rsidTr="000B2A91">
        <w:trPr>
          <w:trHeight w:val="311"/>
        </w:trPr>
        <w:tc>
          <w:tcPr>
            <w:tcW w:w="1140" w:type="dxa"/>
            <w:vAlign w:val="center"/>
          </w:tcPr>
          <w:p w14:paraId="76D4D5A2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29" w:type="dxa"/>
            <w:vAlign w:val="center"/>
          </w:tcPr>
          <w:p w14:paraId="5E148E94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375" w:type="dxa"/>
            <w:vAlign w:val="center"/>
          </w:tcPr>
          <w:p w14:paraId="55AE9ECD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270F12EA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bookmarkEnd w:id="2"/>
    </w:tbl>
    <w:p w14:paraId="419AB9FF" w14:textId="77777777" w:rsidR="00C2606A" w:rsidRDefault="00C2606A">
      <w:pPr>
        <w:rPr>
          <w:rFonts w:ascii="Clara Sans" w:hAnsi="Clara Sans"/>
        </w:rPr>
      </w:pPr>
    </w:p>
    <w:p w14:paraId="6AEE548D" w14:textId="77777777" w:rsidR="000A1B47" w:rsidRDefault="000A1B47" w:rsidP="000A1B47">
      <w:pPr>
        <w:rPr>
          <w:rFonts w:ascii="Clara Sans" w:hAnsi="Clara Sans"/>
        </w:rPr>
      </w:pPr>
    </w:p>
    <w:p w14:paraId="1CC9758E" w14:textId="00608978" w:rsidR="000A1B47" w:rsidRPr="000A1B47" w:rsidRDefault="00943612" w:rsidP="00943612">
      <w:pPr>
        <w:tabs>
          <w:tab w:val="left" w:pos="1200"/>
        </w:tabs>
        <w:jc w:val="both"/>
        <w:rPr>
          <w:rFonts w:ascii="Clara Sans" w:hAnsi="Clara Sans"/>
        </w:rPr>
      </w:pPr>
      <w:r w:rsidRPr="00943612">
        <w:rPr>
          <w:rFonts w:ascii="Clara Sans" w:hAnsi="Clara Sans"/>
          <w:sz w:val="20"/>
          <w:szCs w:val="20"/>
          <w:lang w:eastAsia="de-DE"/>
        </w:rPr>
        <w:t>Informace uvedené v dotazníku budou použity výlučně pro zpracování personální agendy, mezd a statistických údajů. Svým podpisem potvrzujete, že jste byl seznámen(a) s poučením o zpracování osobních údajů uchazeče o zaměstnání vydaným Jihočeskou univerzitou a umístěným na webových stránkách JU.</w:t>
      </w:r>
    </w:p>
    <w:sectPr w:rsidR="000A1B47" w:rsidRPr="000A1B47" w:rsidSect="007A5A72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BF52" w14:textId="77777777" w:rsidR="00AD7C81" w:rsidRDefault="00AD7C81" w:rsidP="00C2606A">
      <w:r>
        <w:separator/>
      </w:r>
    </w:p>
  </w:endnote>
  <w:endnote w:type="continuationSeparator" w:id="0">
    <w:p w14:paraId="18C16A92" w14:textId="77777777" w:rsidR="00AD7C81" w:rsidRDefault="00AD7C81" w:rsidP="00C2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0" w:usb1="08070000" w:usb2="00000010" w:usb3="00000000" w:csb0="00020002" w:csb1="00000000"/>
  </w:font>
  <w:font w:name="Clara Serif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B751" w14:textId="03E00BC2" w:rsidR="0063616D" w:rsidRPr="004A238E" w:rsidRDefault="004A5D2D" w:rsidP="00170F87">
    <w:pPr>
      <w:pStyle w:val="Zpat"/>
      <w:tabs>
        <w:tab w:val="clear" w:pos="4536"/>
        <w:tab w:val="clear" w:pos="9072"/>
        <w:tab w:val="center" w:pos="4535"/>
        <w:tab w:val="right" w:pos="9070"/>
      </w:tabs>
      <w:ind w:right="-567"/>
      <w:rPr>
        <w:rFonts w:ascii="Clara Serif" w:hAnsi="Clara Serif" w:cs="Calibri"/>
        <w:sz w:val="16"/>
      </w:rPr>
    </w:pPr>
    <w:ins w:id="3" w:author="Kuršová Naděžda" w:date="2026-02-16T15:13:00Z" w16du:dateUtc="2026-02-16T14:13:00Z">
      <w:r>
        <w:rPr>
          <w:noProof/>
        </w:rPr>
        <w:drawing>
          <wp:anchor distT="0" distB="0" distL="114300" distR="114300" simplePos="0" relativeHeight="251659264" behindDoc="0" locked="0" layoutInCell="1" allowOverlap="1" wp14:anchorId="16AF361D" wp14:editId="3E0582CA">
            <wp:simplePos x="0" y="0"/>
            <wp:positionH relativeFrom="margin">
              <wp:posOffset>4198434</wp:posOffset>
            </wp:positionH>
            <wp:positionV relativeFrom="margin">
              <wp:posOffset>8785349</wp:posOffset>
            </wp:positionV>
            <wp:extent cx="1922780" cy="355600"/>
            <wp:effectExtent l="0" t="0" r="0" b="6350"/>
            <wp:wrapSquare wrapText="bothSides"/>
            <wp:docPr id="842889232" name="obrázek 5" descr="Obsah obrázku Grafika, grafický design, kreslené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Grafika, grafický design, kreslené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63616D" w:rsidRPr="004A238E">
      <w:rPr>
        <w:rFonts w:ascii="Clara Serif" w:hAnsi="Clara Serif" w:cs="Calibri"/>
        <w:sz w:val="16"/>
      </w:rPr>
      <w:t>www.jcu.cz</w:t>
    </w:r>
    <w:r w:rsidR="0063616D" w:rsidRPr="004A238E">
      <w:rPr>
        <w:rFonts w:ascii="Clara Serif" w:hAnsi="Clara Serif" w:cs="Calibri"/>
        <w:sz w:val="16"/>
      </w:rPr>
      <w:tab/>
      <w:t xml:space="preserve">Stránka </w:t>
    </w:r>
    <w:r w:rsidR="0063616D" w:rsidRPr="004A238E">
      <w:rPr>
        <w:rFonts w:ascii="Clara Serif" w:hAnsi="Clara Serif" w:cs="Calibri"/>
        <w:b/>
        <w:bCs/>
        <w:sz w:val="16"/>
      </w:rPr>
      <w:fldChar w:fldCharType="begin"/>
    </w:r>
    <w:r w:rsidR="0063616D" w:rsidRPr="004A238E">
      <w:rPr>
        <w:rFonts w:ascii="Clara Serif" w:hAnsi="Clara Serif" w:cs="Calibri"/>
        <w:b/>
        <w:bCs/>
        <w:sz w:val="16"/>
      </w:rPr>
      <w:instrText>PAGE  \* Arabic  \* MERGEFORMAT</w:instrText>
    </w:r>
    <w:r w:rsidR="0063616D" w:rsidRPr="004A238E">
      <w:rPr>
        <w:rFonts w:ascii="Clara Serif" w:hAnsi="Clara Serif" w:cs="Calibri"/>
        <w:b/>
        <w:bCs/>
        <w:sz w:val="16"/>
      </w:rPr>
      <w:fldChar w:fldCharType="separate"/>
    </w:r>
    <w:r w:rsidR="00E57B3E">
      <w:rPr>
        <w:rFonts w:ascii="Clara Serif" w:hAnsi="Clara Serif" w:cs="Calibri"/>
        <w:b/>
        <w:bCs/>
        <w:noProof/>
        <w:sz w:val="16"/>
      </w:rPr>
      <w:t>1</w:t>
    </w:r>
    <w:r w:rsidR="0063616D" w:rsidRPr="004A238E">
      <w:rPr>
        <w:rFonts w:ascii="Clara Serif" w:hAnsi="Clara Serif" w:cs="Calibri"/>
        <w:b/>
        <w:bCs/>
        <w:sz w:val="16"/>
      </w:rPr>
      <w:fldChar w:fldCharType="end"/>
    </w:r>
    <w:r w:rsidR="0063616D" w:rsidRPr="004A238E">
      <w:rPr>
        <w:rFonts w:ascii="Clara Serif" w:hAnsi="Clara Serif" w:cs="Calibri"/>
        <w:sz w:val="16"/>
      </w:rPr>
      <w:t xml:space="preserve"> z </w:t>
    </w:r>
    <w:r w:rsidR="0063616D" w:rsidRPr="004A238E">
      <w:rPr>
        <w:rFonts w:ascii="Clara Serif" w:hAnsi="Clara Serif" w:cs="Calibri"/>
        <w:b/>
        <w:bCs/>
        <w:sz w:val="16"/>
      </w:rPr>
      <w:fldChar w:fldCharType="begin"/>
    </w:r>
    <w:r w:rsidR="0063616D" w:rsidRPr="004A238E">
      <w:rPr>
        <w:rFonts w:ascii="Clara Serif" w:hAnsi="Clara Serif" w:cs="Calibri"/>
        <w:b/>
        <w:bCs/>
        <w:sz w:val="16"/>
      </w:rPr>
      <w:instrText>NUMPAGES  \* Arabic  \* MERGEFORMAT</w:instrText>
    </w:r>
    <w:r w:rsidR="0063616D" w:rsidRPr="004A238E">
      <w:rPr>
        <w:rFonts w:ascii="Clara Serif" w:hAnsi="Clara Serif" w:cs="Calibri"/>
        <w:b/>
        <w:bCs/>
        <w:sz w:val="16"/>
      </w:rPr>
      <w:fldChar w:fldCharType="separate"/>
    </w:r>
    <w:r w:rsidR="00E57B3E">
      <w:rPr>
        <w:rFonts w:ascii="Clara Serif" w:hAnsi="Clara Serif" w:cs="Calibri"/>
        <w:b/>
        <w:bCs/>
        <w:noProof/>
        <w:sz w:val="16"/>
      </w:rPr>
      <w:t>2</w:t>
    </w:r>
    <w:r w:rsidR="0063616D" w:rsidRPr="004A238E">
      <w:rPr>
        <w:rFonts w:ascii="Clara Serif" w:hAnsi="Clara Serif" w:cs="Calibri"/>
        <w:b/>
        <w:bCs/>
        <w:sz w:val="16"/>
      </w:rPr>
      <w:fldChar w:fldCharType="end"/>
    </w:r>
  </w:p>
  <w:p w14:paraId="4E8767EE" w14:textId="6EEBA2EE" w:rsidR="0063616D" w:rsidRDefault="006361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3B06" w14:textId="77777777" w:rsidR="00AD7C81" w:rsidRDefault="00AD7C81" w:rsidP="00C2606A">
      <w:r>
        <w:separator/>
      </w:r>
    </w:p>
  </w:footnote>
  <w:footnote w:type="continuationSeparator" w:id="0">
    <w:p w14:paraId="73C702BF" w14:textId="77777777" w:rsidR="00AD7C81" w:rsidRDefault="00AD7C81" w:rsidP="00C2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CF1C" w14:textId="77777777" w:rsidR="0063616D" w:rsidRDefault="0063616D">
    <w:pPr>
      <w:pStyle w:val="Zhlav"/>
    </w:pPr>
    <w:r>
      <w:rPr>
        <w:noProof/>
        <w:lang w:eastAsia="cs-CZ"/>
      </w:rPr>
      <w:drawing>
        <wp:inline distT="0" distB="0" distL="0" distR="0" wp14:anchorId="33D0C5C0" wp14:editId="6B3F1743">
          <wp:extent cx="2343150" cy="600075"/>
          <wp:effectExtent l="0" t="0" r="0" b="9525"/>
          <wp:docPr id="443911271" name="Obrázek 443911271" descr="HlavPapir 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Papir 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02"/>
    <w:multiLevelType w:val="hybridMultilevel"/>
    <w:tmpl w:val="06BA7BDE"/>
    <w:lvl w:ilvl="0" w:tplc="8A64C8EE">
      <w:start w:val="3"/>
      <w:numFmt w:val="bullet"/>
      <w:lvlText w:val="-"/>
      <w:lvlJc w:val="left"/>
      <w:pPr>
        <w:ind w:left="928" w:hanging="360"/>
      </w:pPr>
      <w:rPr>
        <w:rFonts w:ascii="Clara Sans" w:eastAsia="Times New Roman" w:hAnsi="Clara San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3640D5"/>
    <w:multiLevelType w:val="multilevel"/>
    <w:tmpl w:val="EF28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B1937"/>
    <w:multiLevelType w:val="hybridMultilevel"/>
    <w:tmpl w:val="290ABA9E"/>
    <w:lvl w:ilvl="0" w:tplc="B1CEA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B1E20"/>
    <w:multiLevelType w:val="hybridMultilevel"/>
    <w:tmpl w:val="82C89214"/>
    <w:lvl w:ilvl="0" w:tplc="490EFAB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20B8F"/>
    <w:multiLevelType w:val="hybridMultilevel"/>
    <w:tmpl w:val="59941E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3F72DA"/>
    <w:multiLevelType w:val="hybridMultilevel"/>
    <w:tmpl w:val="4B1A85AA"/>
    <w:lvl w:ilvl="0" w:tplc="2D20B2E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0E2BF8"/>
    <w:multiLevelType w:val="hybridMultilevel"/>
    <w:tmpl w:val="083A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14AAB"/>
    <w:multiLevelType w:val="hybridMultilevel"/>
    <w:tmpl w:val="334A1D6A"/>
    <w:lvl w:ilvl="0" w:tplc="E2D0EFF6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57C35B9"/>
    <w:multiLevelType w:val="hybridMultilevel"/>
    <w:tmpl w:val="95322D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889641">
    <w:abstractNumId w:val="3"/>
  </w:num>
  <w:num w:numId="2" w16cid:durableId="1680306574">
    <w:abstractNumId w:val="5"/>
  </w:num>
  <w:num w:numId="3" w16cid:durableId="75056244">
    <w:abstractNumId w:val="0"/>
  </w:num>
  <w:num w:numId="4" w16cid:durableId="879821485">
    <w:abstractNumId w:val="7"/>
  </w:num>
  <w:num w:numId="5" w16cid:durableId="740180509">
    <w:abstractNumId w:val="4"/>
  </w:num>
  <w:num w:numId="6" w16cid:durableId="404887434">
    <w:abstractNumId w:val="6"/>
  </w:num>
  <w:num w:numId="7" w16cid:durableId="1068765318">
    <w:abstractNumId w:val="2"/>
  </w:num>
  <w:num w:numId="8" w16cid:durableId="1070343158">
    <w:abstractNumId w:val="8"/>
  </w:num>
  <w:num w:numId="9" w16cid:durableId="120039006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uršová Naděžda">
    <w15:presenceInfo w15:providerId="AD" w15:userId="S::nkursova@jcu.cz::192d5867-3512-49ef-a483-576ce901c5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6A"/>
    <w:rsid w:val="00041F31"/>
    <w:rsid w:val="00061C84"/>
    <w:rsid w:val="00067182"/>
    <w:rsid w:val="0008621A"/>
    <w:rsid w:val="000A1B47"/>
    <w:rsid w:val="000B2A91"/>
    <w:rsid w:val="000D70E2"/>
    <w:rsid w:val="000E70CA"/>
    <w:rsid w:val="001019FE"/>
    <w:rsid w:val="001266BE"/>
    <w:rsid w:val="00161930"/>
    <w:rsid w:val="00164843"/>
    <w:rsid w:val="00170F87"/>
    <w:rsid w:val="001C4A5F"/>
    <w:rsid w:val="001D723B"/>
    <w:rsid w:val="00201A10"/>
    <w:rsid w:val="00207784"/>
    <w:rsid w:val="00207B1A"/>
    <w:rsid w:val="002A25B5"/>
    <w:rsid w:val="002C0201"/>
    <w:rsid w:val="003040BC"/>
    <w:rsid w:val="0031529D"/>
    <w:rsid w:val="00336795"/>
    <w:rsid w:val="003377D9"/>
    <w:rsid w:val="00337EBB"/>
    <w:rsid w:val="00340B16"/>
    <w:rsid w:val="00345F1D"/>
    <w:rsid w:val="0035637D"/>
    <w:rsid w:val="00392180"/>
    <w:rsid w:val="00394AC6"/>
    <w:rsid w:val="003B6BAE"/>
    <w:rsid w:val="003E7CE7"/>
    <w:rsid w:val="00403AD5"/>
    <w:rsid w:val="004506CF"/>
    <w:rsid w:val="00482BB8"/>
    <w:rsid w:val="004A5D2D"/>
    <w:rsid w:val="004B2321"/>
    <w:rsid w:val="004C264E"/>
    <w:rsid w:val="004C2D31"/>
    <w:rsid w:val="004F6897"/>
    <w:rsid w:val="00537E53"/>
    <w:rsid w:val="005A592F"/>
    <w:rsid w:val="005D613C"/>
    <w:rsid w:val="00615084"/>
    <w:rsid w:val="00620B9E"/>
    <w:rsid w:val="00625FAB"/>
    <w:rsid w:val="0063616D"/>
    <w:rsid w:val="00644744"/>
    <w:rsid w:val="00684F6D"/>
    <w:rsid w:val="006C759F"/>
    <w:rsid w:val="006D14F4"/>
    <w:rsid w:val="006F1F97"/>
    <w:rsid w:val="00727BA0"/>
    <w:rsid w:val="00731E55"/>
    <w:rsid w:val="00747158"/>
    <w:rsid w:val="007609EB"/>
    <w:rsid w:val="00766315"/>
    <w:rsid w:val="007835FC"/>
    <w:rsid w:val="007A5A72"/>
    <w:rsid w:val="007D412D"/>
    <w:rsid w:val="007E0FA6"/>
    <w:rsid w:val="00832BD7"/>
    <w:rsid w:val="00842CB1"/>
    <w:rsid w:val="00867D2F"/>
    <w:rsid w:val="008929A5"/>
    <w:rsid w:val="00895827"/>
    <w:rsid w:val="008E382F"/>
    <w:rsid w:val="008E4B92"/>
    <w:rsid w:val="00943612"/>
    <w:rsid w:val="00954362"/>
    <w:rsid w:val="00966A80"/>
    <w:rsid w:val="00993C57"/>
    <w:rsid w:val="009E652F"/>
    <w:rsid w:val="009E7CD3"/>
    <w:rsid w:val="00A10797"/>
    <w:rsid w:val="00A22F38"/>
    <w:rsid w:val="00A3267D"/>
    <w:rsid w:val="00A74150"/>
    <w:rsid w:val="00A82486"/>
    <w:rsid w:val="00AA7657"/>
    <w:rsid w:val="00AD7C81"/>
    <w:rsid w:val="00AF1980"/>
    <w:rsid w:val="00B043F4"/>
    <w:rsid w:val="00B24402"/>
    <w:rsid w:val="00B46D08"/>
    <w:rsid w:val="00B741E4"/>
    <w:rsid w:val="00B94647"/>
    <w:rsid w:val="00BD1A9E"/>
    <w:rsid w:val="00C2606A"/>
    <w:rsid w:val="00C3395D"/>
    <w:rsid w:val="00C50E92"/>
    <w:rsid w:val="00C82D58"/>
    <w:rsid w:val="00C83D6A"/>
    <w:rsid w:val="00CD1FBA"/>
    <w:rsid w:val="00CD2B9E"/>
    <w:rsid w:val="00D125D5"/>
    <w:rsid w:val="00D23DD4"/>
    <w:rsid w:val="00D37E90"/>
    <w:rsid w:val="00D55B34"/>
    <w:rsid w:val="00D72853"/>
    <w:rsid w:val="00D827F5"/>
    <w:rsid w:val="00D9205A"/>
    <w:rsid w:val="00DA25DB"/>
    <w:rsid w:val="00DB0D11"/>
    <w:rsid w:val="00DB10C8"/>
    <w:rsid w:val="00DC10AD"/>
    <w:rsid w:val="00DC14D6"/>
    <w:rsid w:val="00DD0B63"/>
    <w:rsid w:val="00DE48D0"/>
    <w:rsid w:val="00DF2268"/>
    <w:rsid w:val="00E06ECD"/>
    <w:rsid w:val="00E07C42"/>
    <w:rsid w:val="00E14C56"/>
    <w:rsid w:val="00E43DED"/>
    <w:rsid w:val="00E57B3E"/>
    <w:rsid w:val="00E61D2C"/>
    <w:rsid w:val="00EC3EB4"/>
    <w:rsid w:val="00EF1457"/>
    <w:rsid w:val="00F25038"/>
    <w:rsid w:val="00F256ED"/>
    <w:rsid w:val="00F300DE"/>
    <w:rsid w:val="00F312C1"/>
    <w:rsid w:val="00FB12EE"/>
    <w:rsid w:val="00FC667D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5F63"/>
  <w15:chartTrackingRefBased/>
  <w15:docId w15:val="{E2E0877B-1660-4988-A195-3EBFBBC6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0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606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60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260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60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260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606A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AA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4C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C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C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C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C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C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C56"/>
    <w:rPr>
      <w:rFonts w:ascii="Segoe UI" w:eastAsia="Times New Roma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4F6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5</Pages>
  <Words>790</Words>
  <Characters>4840</Characters>
  <Application>Microsoft Office Word</Application>
  <DocSecurity>0</DocSecurity>
  <Lines>403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Průšová</dc:creator>
  <cp:keywords/>
  <dc:description/>
  <cp:lastModifiedBy>Bušková Tereza Mgr. Bc.</cp:lastModifiedBy>
  <cp:revision>40</cp:revision>
  <dcterms:created xsi:type="dcterms:W3CDTF">2026-02-24T09:04:00Z</dcterms:created>
  <dcterms:modified xsi:type="dcterms:W3CDTF">2026-03-30T10:47:00Z</dcterms:modified>
</cp:coreProperties>
</file>