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1076255" w14:textId="77777777" w:rsidR="006B6E2C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Planned period of the physical </w:t>
      </w:r>
      <w:r w:rsidR="002C6870" w:rsidRPr="00BC35CB">
        <w:rPr>
          <w:rFonts w:ascii="Verdana" w:hAnsi="Verdana" w:cs="Calibri"/>
          <w:sz w:val="19"/>
          <w:szCs w:val="19"/>
          <w:lang w:val="en-GB"/>
        </w:rPr>
        <w:t>mobility</w:t>
      </w:r>
      <w:r w:rsidR="006B6E2C">
        <w:rPr>
          <w:rFonts w:ascii="Verdana" w:hAnsi="Verdana" w:cs="Calibri"/>
          <w:sz w:val="19"/>
          <w:szCs w:val="19"/>
          <w:lang w:val="en-GB"/>
        </w:rPr>
        <w:t xml:space="preserve"> (working/training days only)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: </w:t>
      </w:r>
    </w:p>
    <w:p w14:paraId="4BE3D3C0" w14:textId="7198BD03" w:rsidR="00654677" w:rsidRPr="006B6E2C" w:rsidRDefault="006B6E2C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>F</w:t>
      </w:r>
      <w:r w:rsidR="00654677"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>rom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dd/mm/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yyyy</w:t>
      </w:r>
      <w:proofErr w:type="spellEnd"/>
      <w:r w:rsidR="00654677" w:rsidRPr="00BC35C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to 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dd/mm/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yyyy</w:t>
      </w:r>
      <w:proofErr w:type="spellEnd"/>
    </w:p>
    <w:p w14:paraId="7E3F3859" w14:textId="77777777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</w:p>
    <w:p w14:paraId="5A61B919" w14:textId="549364D6" w:rsidR="00654677" w:rsidRPr="00BD4BE3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bCs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Duration </w:t>
      </w:r>
      <w:r w:rsidR="006C7B84" w:rsidRPr="00BC35CB">
        <w:rPr>
          <w:rFonts w:ascii="Verdana" w:hAnsi="Verdana" w:cs="Calibri"/>
          <w:sz w:val="19"/>
          <w:szCs w:val="19"/>
          <w:lang w:val="en-GB"/>
        </w:rPr>
        <w:t xml:space="preserve">of physical mobility </w:t>
      </w:r>
      <w:r w:rsidRPr="00BC35CB">
        <w:rPr>
          <w:rFonts w:ascii="Verdana" w:hAnsi="Verdana" w:cs="Calibri"/>
          <w:sz w:val="19"/>
          <w:szCs w:val="19"/>
          <w:lang w:val="en-GB"/>
        </w:rPr>
        <w:t>(</w:t>
      </w:r>
      <w:r w:rsidR="006B6E2C">
        <w:rPr>
          <w:rFonts w:ascii="Verdana" w:hAnsi="Verdana" w:cs="Calibri"/>
          <w:sz w:val="19"/>
          <w:szCs w:val="19"/>
          <w:lang w:val="en-GB"/>
        </w:rPr>
        <w:t xml:space="preserve">no. of working/training 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days) – </w:t>
      </w:r>
      <w:r w:rsidRPr="00BC35CB">
        <w:rPr>
          <w:rFonts w:ascii="Verdana" w:hAnsi="Verdana" w:cs="Calibri"/>
          <w:b/>
          <w:bCs/>
          <w:sz w:val="19"/>
          <w:szCs w:val="19"/>
          <w:lang w:val="en-GB"/>
        </w:rPr>
        <w:t>excluding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 travel days: </w:t>
      </w:r>
      <w:r w:rsidR="009160BD">
        <w:rPr>
          <w:rFonts w:ascii="Verdana" w:hAnsi="Verdana" w:cs="Calibri"/>
          <w:sz w:val="19"/>
          <w:szCs w:val="19"/>
          <w:lang w:val="en-GB"/>
        </w:rPr>
        <w:t>..</w:t>
      </w:r>
      <w:r w:rsidRPr="00BD4BE3">
        <w:rPr>
          <w:rFonts w:ascii="Verdana" w:hAnsi="Verdana" w:cs="Calibri"/>
          <w:b/>
          <w:bCs/>
          <w:sz w:val="19"/>
          <w:szCs w:val="19"/>
          <w:lang w:val="en-GB"/>
        </w:rPr>
        <w:t xml:space="preserve">. </w:t>
      </w:r>
    </w:p>
    <w:p w14:paraId="7206DD34" w14:textId="77777777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sz w:val="19"/>
          <w:szCs w:val="19"/>
          <w:lang w:val="en-GB"/>
        </w:rPr>
      </w:pPr>
    </w:p>
    <w:p w14:paraId="0C610E07" w14:textId="32DE0F26" w:rsidR="00654677" w:rsidRPr="00BC35CB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9"/>
          <w:szCs w:val="19"/>
          <w:lang w:val="en-GB"/>
        </w:rPr>
      </w:pPr>
      <w:r w:rsidRPr="00BC35CB">
        <w:rPr>
          <w:rFonts w:ascii="Verdana" w:hAnsi="Verdana" w:cs="Calibri"/>
          <w:sz w:val="19"/>
          <w:szCs w:val="19"/>
          <w:lang w:val="en-GB"/>
        </w:rPr>
        <w:t xml:space="preserve">If applicable, planned period of the virtual component: from </w:t>
      </w:r>
      <w:r w:rsidRPr="00BC35CB">
        <w:rPr>
          <w:rFonts w:ascii="Verdana" w:hAnsi="Verdana" w:cs="Calibri"/>
          <w:i/>
          <w:sz w:val="19"/>
          <w:szCs w:val="19"/>
          <w:lang w:val="en-GB"/>
        </w:rPr>
        <w:t>[day/month/year]</w:t>
      </w:r>
      <w:r w:rsidRPr="00BC35CB">
        <w:rPr>
          <w:rFonts w:ascii="Verdana" w:hAnsi="Verdana" w:cs="Calibri"/>
          <w:sz w:val="19"/>
          <w:szCs w:val="19"/>
          <w:lang w:val="en-GB"/>
        </w:rPr>
        <w:t xml:space="preserve"> to </w:t>
      </w:r>
      <w:r w:rsidRPr="00BC35CB">
        <w:rPr>
          <w:rFonts w:ascii="Verdana" w:hAnsi="Verdana" w:cs="Calibri"/>
          <w:i/>
          <w:sz w:val="19"/>
          <w:szCs w:val="19"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6"/>
        <w:gridCol w:w="2899"/>
        <w:gridCol w:w="1689"/>
        <w:gridCol w:w="2378"/>
      </w:tblGrid>
      <w:tr w:rsidR="00377526" w:rsidRPr="007673FA" w14:paraId="5D72C54D" w14:textId="77777777" w:rsidTr="00BB08DF">
        <w:trPr>
          <w:trHeight w:val="334"/>
        </w:trPr>
        <w:tc>
          <w:tcPr>
            <w:tcW w:w="1809" w:type="dxa"/>
            <w:shd w:val="clear" w:color="auto" w:fill="FFFFFF"/>
            <w:vAlign w:val="center"/>
          </w:tcPr>
          <w:p w14:paraId="5D72C549" w14:textId="3540BCD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is-IS"/>
              </w:rPr>
              <w:t>(s)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4A" w14:textId="0FCA5533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4B" w14:textId="0F985E1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  <w:r w:rsidR="009578BC"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BC35CB">
              <w:rPr>
                <w:rFonts w:ascii="Verdana" w:hAnsi="Verdana" w:cs="Arial"/>
                <w:sz w:val="18"/>
                <w:szCs w:val="18"/>
                <w:lang w:val="en-GB"/>
              </w:rPr>
              <w:t>(s)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4C" w14:textId="603350E8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52" w14:textId="77777777" w:rsidTr="00BB08DF">
        <w:trPr>
          <w:trHeight w:val="412"/>
        </w:trPr>
        <w:tc>
          <w:tcPr>
            <w:tcW w:w="1809" w:type="dxa"/>
            <w:shd w:val="clear" w:color="auto" w:fill="FFFFFF"/>
            <w:vAlign w:val="center"/>
          </w:tcPr>
          <w:p w14:paraId="5D72C54E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4F" w14:textId="2BB3BAC9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0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BC35CB">
              <w:rPr>
                <w:rStyle w:val="Odkaznavysvtlivky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51" w14:textId="29117714" w:rsidR="00377526" w:rsidRPr="00BB08DF" w:rsidRDefault="00377526" w:rsidP="00BD4BE3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  <w:tr w:rsidR="00377526" w:rsidRPr="007673FA" w14:paraId="5D72C557" w14:textId="77777777" w:rsidTr="00BB08DF">
        <w:tc>
          <w:tcPr>
            <w:tcW w:w="1809" w:type="dxa"/>
            <w:shd w:val="clear" w:color="auto" w:fill="FFFFFF"/>
            <w:vAlign w:val="center"/>
          </w:tcPr>
          <w:p w14:paraId="588A25FD" w14:textId="77777777" w:rsid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</w:p>
          <w:p w14:paraId="5D72C553" w14:textId="4C89ABA1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BC35CB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654677" w:rsidRPr="00BC35CB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BC35CB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72C554" w14:textId="2FF36749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5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441" w:type="dxa"/>
            <w:shd w:val="clear" w:color="auto" w:fill="FFFFFF"/>
            <w:vAlign w:val="center"/>
          </w:tcPr>
          <w:p w14:paraId="5D72C556" w14:textId="27CE263A" w:rsidR="00377526" w:rsidRPr="00BC35CB" w:rsidRDefault="00377526" w:rsidP="00BD4BE3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CC707F" w:rsidRPr="007673FA" w14:paraId="5D72C55C" w14:textId="77777777" w:rsidTr="00BB08DF">
        <w:trPr>
          <w:trHeight w:val="276"/>
        </w:trPr>
        <w:tc>
          <w:tcPr>
            <w:tcW w:w="1809" w:type="dxa"/>
            <w:shd w:val="clear" w:color="auto" w:fill="FFFFFF"/>
            <w:vAlign w:val="center"/>
          </w:tcPr>
          <w:p w14:paraId="5D72C558" w14:textId="77777777" w:rsidR="00CC707F" w:rsidRPr="00BC35CB" w:rsidRDefault="00CC707F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119" w:type="dxa"/>
            <w:gridSpan w:val="3"/>
            <w:shd w:val="clear" w:color="auto" w:fill="FFFFFF"/>
            <w:vAlign w:val="center"/>
          </w:tcPr>
          <w:p w14:paraId="5D72C55B" w14:textId="77B35FAE" w:rsidR="00CC707F" w:rsidRPr="00BC35CB" w:rsidRDefault="00CC707F" w:rsidP="00BC35CB">
            <w:pPr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BC35CB">
      <w:pPr>
        <w:spacing w:before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30"/>
        <w:gridCol w:w="2229"/>
        <w:gridCol w:w="2122"/>
      </w:tblGrid>
      <w:tr w:rsidR="00BC35CB" w:rsidRPr="007673FA" w14:paraId="5D72C563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5F" w14:textId="77777777" w:rsidR="00BC35CB" w:rsidRPr="00BC35CB" w:rsidRDefault="00BC35CB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62" w14:textId="52BD33CA" w:rsidR="00BC35CB" w:rsidRPr="00BC35CB" w:rsidRDefault="00BB08DF" w:rsidP="00BC35CB">
            <w:pPr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University of South Bohemia in České Budějovice</w:t>
            </w:r>
          </w:p>
        </w:tc>
      </w:tr>
      <w:tr w:rsidR="00887CE1" w:rsidRPr="007673FA" w14:paraId="5D72C56A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64" w14:textId="3BB4CB4D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5" w14:textId="77777777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5F9089C7" w:rsidR="00887CE1" w:rsidRPr="00BC35CB" w:rsidRDefault="00887CE1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D72C567" w14:textId="3AE94E40" w:rsidR="00BB08DF" w:rsidRPr="00BC35CB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  <w:t>CZ CESKE01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8" w14:textId="2D21A320" w:rsidR="00887CE1" w:rsidRPr="00BC35CB" w:rsidRDefault="00BC35CB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Faculty/ Department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9" w14:textId="77777777" w:rsidR="00887CE1" w:rsidRPr="00BC35CB" w:rsidRDefault="00887CE1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6F" w14:textId="77777777" w:rsidTr="00BC35CB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6B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243A0E7B" w14:textId="77777777" w:rsidR="00377526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Branišovská</w:t>
            </w:r>
            <w:proofErr w:type="spellEnd"/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1645/31a</w:t>
            </w:r>
          </w:p>
          <w:p w14:paraId="5D72C56C" w14:textId="3740DB89" w:rsidR="00BB08DF" w:rsidRPr="00BC35CB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370 05 České Budějovice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D72C56D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BC35CB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6E" w14:textId="285B94BB" w:rsidR="00377526" w:rsidRPr="00BB08DF" w:rsidRDefault="00BB08DF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Czech Republic/CZ</w:t>
            </w:r>
          </w:p>
        </w:tc>
      </w:tr>
      <w:tr w:rsidR="00377526" w:rsidRPr="00E02718" w14:paraId="5D72C574" w14:textId="77777777" w:rsidTr="00BC35CB">
        <w:tc>
          <w:tcPr>
            <w:tcW w:w="2232" w:type="dxa"/>
            <w:shd w:val="clear" w:color="auto" w:fill="FFFFFF"/>
            <w:vAlign w:val="center"/>
          </w:tcPr>
          <w:p w14:paraId="5D72C570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71" w14:textId="3888048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72C572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73" w14:textId="55228C07" w:rsidR="00BD4BE3" w:rsidRPr="00BC35CB" w:rsidRDefault="00BD4BE3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BC35CB">
      <w:pPr>
        <w:spacing w:before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55"/>
        <w:gridCol w:w="2296"/>
        <w:gridCol w:w="2120"/>
      </w:tblGrid>
      <w:tr w:rsidR="00D97FE7" w:rsidRPr="00D97FE7" w14:paraId="5D72C57C" w14:textId="77777777" w:rsidTr="00BC35CB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BC35CB" w:rsidRDefault="00D97FE7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376A9F8E" w:rsidR="00D97FE7" w:rsidRPr="00BC35CB" w:rsidRDefault="00D97FE7" w:rsidP="00BD4BE3">
            <w:pPr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83" w14:textId="77777777" w:rsidTr="00BC35CB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F" w14:textId="062E2C5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BC35CB" w:rsidRDefault="009F32D0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BC35CB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D72C581" w14:textId="749FC9DC" w:rsidR="00675BDD" w:rsidRPr="00BC35CB" w:rsidRDefault="00675BDD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77777777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377526" w:rsidRPr="007673FA" w14:paraId="5D72C588" w14:textId="77777777" w:rsidTr="00BC35CB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BC35CB" w:rsidRDefault="00377526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22C79E4D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377526" w:rsidRPr="003D0705" w14:paraId="5D72C58D" w14:textId="77777777" w:rsidTr="00BC35CB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1077E27B" w:rsidR="00377526" w:rsidRPr="00BD4BE3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BC35CB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47F61910" w:rsidR="00377526" w:rsidRPr="00BB08DF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  <w:tr w:rsidR="00377526" w:rsidRPr="00DD35B7" w14:paraId="5D72C594" w14:textId="77777777" w:rsidTr="00BC35CB">
        <w:trPr>
          <w:trHeight w:val="518"/>
        </w:trPr>
        <w:tc>
          <w:tcPr>
            <w:tcW w:w="2232" w:type="dxa"/>
            <w:shd w:val="clear" w:color="auto" w:fill="FFFFFF"/>
            <w:vAlign w:val="center"/>
          </w:tcPr>
          <w:p w14:paraId="5D72C590" w14:textId="07BEA8A0" w:rsidR="00377526" w:rsidRPr="00BC35CB" w:rsidRDefault="00377526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A070AF" w:rsidRPr="00BC35C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BC35CB" w:rsidRDefault="00377526" w:rsidP="00BC35CB">
            <w:pPr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BC35CB" w:rsidRDefault="00D97FE7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A070AF" w:rsidRPr="00BC35CB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92" w14:textId="7E44EFF9" w:rsidR="004C7388" w:rsidRPr="00BC35CB" w:rsidRDefault="00D97FE7" w:rsidP="00BC35CB">
            <w:pPr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BC35CB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Pr="00BC35CB" w:rsidRDefault="006B6E2C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BC35C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BC35CB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34218F6F" w:rsidR="00377526" w:rsidRPr="00BC35CB" w:rsidRDefault="006B6E2C" w:rsidP="00BC35CB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BC35CB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5BDD" w:rsidRPr="00BC35CB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E915B6" w:rsidRPr="00BC35CB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Pr="00BC35CB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iCs/>
          <w:sz w:val="18"/>
          <w:szCs w:val="18"/>
          <w:lang w:val="en-GB"/>
        </w:rPr>
      </w:pPr>
      <w:r w:rsidRPr="00BC35CB">
        <w:rPr>
          <w:rFonts w:ascii="Verdana" w:hAnsi="Verdana" w:cs="Arial"/>
          <w:i/>
          <w:iCs/>
          <w:sz w:val="18"/>
          <w:szCs w:val="18"/>
          <w:lang w:val="en-GB"/>
        </w:rPr>
        <w:t>For guidelines, please lo</w:t>
      </w:r>
      <w:r w:rsidR="002C6870" w:rsidRPr="00BC35CB">
        <w:rPr>
          <w:rFonts w:ascii="Verdana" w:hAnsi="Verdana" w:cs="Arial"/>
          <w:i/>
          <w:iCs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BB08DF">
      <w:pPr>
        <w:pStyle w:val="Nadpis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67C406F3" w:rsidR="003C59B7" w:rsidRPr="00BB08DF" w:rsidRDefault="003C59B7" w:rsidP="006B6E2C">
      <w:pPr>
        <w:pStyle w:val="Text4"/>
        <w:spacing w:after="120"/>
        <w:ind w:left="0"/>
        <w:rPr>
          <w:rFonts w:asciiTheme="minorHAnsi" w:hAnsiTheme="minorHAnsi" w:cstheme="minorHAnsi"/>
          <w:sz w:val="21"/>
          <w:szCs w:val="21"/>
          <w:lang w:val="en-GB"/>
        </w:rPr>
      </w:pPr>
      <w:r w:rsidRPr="00BB08DF">
        <w:rPr>
          <w:rFonts w:asciiTheme="minorHAnsi" w:hAnsiTheme="minorHAnsi" w:cstheme="minorHAnsi"/>
          <w:sz w:val="21"/>
          <w:szCs w:val="21"/>
          <w:lang w:val="en-GB"/>
        </w:rPr>
        <w:t xml:space="preserve">Language of training: </w:t>
      </w:r>
      <w:r w:rsidR="00BB08DF">
        <w:rPr>
          <w:rFonts w:asciiTheme="minorHAnsi" w:hAnsiTheme="minorHAnsi" w:cstheme="minorHAnsi"/>
          <w:sz w:val="21"/>
          <w:szCs w:val="21"/>
          <w:lang w:val="en-GB"/>
        </w:rPr>
        <w:t>X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B08D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BB08DF" w:rsidRDefault="00377526" w:rsidP="006B6E2C">
            <w:pPr>
              <w:spacing w:before="120" w:after="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Overall objectives of the mobility: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4183681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9F98C1" w14:textId="465A4DBD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9D" w14:textId="77777777" w:rsidR="00D302B8" w:rsidRPr="009160BD" w:rsidRDefault="00D302B8" w:rsidP="00F550D9">
            <w:pPr>
              <w:spacing w:before="24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  <w:tr w:rsidR="00377526" w:rsidRPr="00BB08D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BB08DF" w:rsidRDefault="00377526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Added value of the mobility (</w:t>
            </w:r>
            <w:r w:rsidR="00D97FE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in the context of the modernisation and internationalisation strategies of 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the institutions involved):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20093992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D72C59F" w14:textId="5EE5C734" w:rsidR="00D302B8" w:rsidRPr="009160BD" w:rsidRDefault="00BB08DF" w:rsidP="00BB08DF">
                <w:pPr>
                  <w:spacing w:before="120" w:after="120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377526" w:rsidRPr="00BB08D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BB08DF" w:rsidRDefault="00377526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Activities to be carried out</w:t>
            </w:r>
            <w:r w:rsidR="0065467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 (including the virtual component, if applicable)</w:t>
            </w:r>
            <w:r w:rsidR="00D302B8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1288205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244556" w14:textId="16A36CA4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A1" w14:textId="3FD18097" w:rsidR="00377526" w:rsidRPr="009160BD" w:rsidRDefault="00377526" w:rsidP="004A4118">
            <w:pPr>
              <w:spacing w:before="240" w:after="120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  <w:tr w:rsidR="006B6E2C" w:rsidRPr="00BB08DF" w14:paraId="227FFC2E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7A798213" w14:textId="12FCD959" w:rsidR="006B6E2C" w:rsidRPr="00BB08DF" w:rsidRDefault="006B6E2C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Training in advanced digital skills: </w:t>
            </w:r>
            <w:r w:rsidRPr="006B6E2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sz w:val="21"/>
                  <w:szCs w:val="21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E2C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Pr="006B6E2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   </w:t>
            </w:r>
            <w:r w:rsidRPr="006B6E2C"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bCs/>
                  <w:sz w:val="21"/>
                  <w:szCs w:val="21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6E2C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377526" w:rsidRPr="00BB08D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BB08DF" w:rsidRDefault="00377526" w:rsidP="006B6E2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Expected outcomes and impact</w:t>
            </w:r>
            <w:r w:rsidR="00D97FE7"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 </w:t>
            </w:r>
            <w:r w:rsidR="00DD35B7" w:rsidRPr="00BB08DF">
              <w:rPr>
                <w:rFonts w:asciiTheme="minorHAnsi" w:hAnsiTheme="minorHAnsi" w:cstheme="minorHAnsi"/>
                <w:b/>
                <w:sz w:val="21"/>
                <w:szCs w:val="21"/>
                <w:lang w:val="is-IS"/>
              </w:rPr>
              <w:t>(e.g. on the professional development of the staff member and on both institutions</w:t>
            </w:r>
            <w:r w:rsidR="00404952" w:rsidRPr="00BB08DF">
              <w:rPr>
                <w:rFonts w:asciiTheme="minorHAnsi" w:hAnsiTheme="minorHAnsi" w:cstheme="minorHAnsi"/>
                <w:b/>
                <w:sz w:val="21"/>
                <w:szCs w:val="21"/>
                <w:lang w:val="is-IS"/>
              </w:rPr>
              <w:t>)</w:t>
            </w:r>
            <w:r w:rsidRPr="00BB08DF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-4107741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FF5994" w14:textId="23B95D31" w:rsidR="008F1CA2" w:rsidRPr="009160BD" w:rsidRDefault="00BB08DF" w:rsidP="00BB08DF">
                <w:pPr>
                  <w:spacing w:before="120" w:after="120"/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de-DE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D72C5A3" w14:textId="5D24DEA6" w:rsidR="00D302B8" w:rsidRPr="009160BD" w:rsidRDefault="00D302B8" w:rsidP="004A4118">
            <w:pPr>
              <w:spacing w:before="240" w:after="120"/>
              <w:rPr>
                <w:rFonts w:asciiTheme="minorHAnsi" w:hAnsiTheme="minorHAnsi" w:cstheme="minorHAnsi"/>
                <w:b/>
                <w:sz w:val="21"/>
                <w:szCs w:val="21"/>
                <w:lang w:val="de-DE"/>
              </w:rPr>
            </w:pPr>
          </w:p>
        </w:tc>
      </w:tr>
    </w:tbl>
    <w:p w14:paraId="5D72C5A5" w14:textId="77777777" w:rsidR="00377526" w:rsidRPr="009160BD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de-DE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1630B64A" w14:textId="65CDF6F8" w:rsidR="00BB08DF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B08D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staff member</w:t>
            </w:r>
          </w:p>
          <w:p w14:paraId="0EA516C1" w14:textId="4465A2B4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95567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6E66ABAC" w14:textId="77777777" w:rsidR="00F550D9" w:rsidRPr="00BB08DF" w:rsidRDefault="00F550D9" w:rsidP="00BB08DF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BB08DF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491D86E0" w14:textId="77777777" w:rsidR="00F550D9" w:rsidRPr="00BB08DF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BB08D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BB08DF" w:rsidRDefault="00F550D9" w:rsidP="00BB08D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sending institution</w:t>
            </w:r>
          </w:p>
          <w:p w14:paraId="1003C138" w14:textId="791B8100" w:rsidR="00F550D9" w:rsidRPr="00BB08DF" w:rsidRDefault="00F550D9" w:rsidP="00BB08DF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653263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B184A19" w14:textId="77777777" w:rsidR="00F550D9" w:rsidRPr="00BB08DF" w:rsidRDefault="00F550D9" w:rsidP="00BB08DF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33A088B5" w14:textId="77777777" w:rsidR="00F550D9" w:rsidRPr="00BB08DF" w:rsidRDefault="00F550D9" w:rsidP="00F550D9">
      <w:pPr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BB08D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BB08DF" w:rsidRDefault="00F550D9" w:rsidP="00152CB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B08D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receiving </w:t>
            </w:r>
            <w:proofErr w:type="spellStart"/>
            <w:r w:rsidR="00A070AF" w:rsidRPr="00BB08D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organisation</w:t>
            </w:r>
            <w:proofErr w:type="spellEnd"/>
          </w:p>
          <w:p w14:paraId="6A09B8CE" w14:textId="074838D1" w:rsidR="00F550D9" w:rsidRPr="00BB08DF" w:rsidRDefault="00F550D9" w:rsidP="00152CB4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455FC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403415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55FC7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1203B6BE" w14:textId="77777777" w:rsidR="00F550D9" w:rsidRPr="00BB08DF" w:rsidRDefault="00F550D9" w:rsidP="00152CB4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BB08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152CB4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7A769683">
                    <wp:simplePos x="0" y="0"/>
                    <wp:positionH relativeFrom="column">
                      <wp:posOffset>-676909</wp:posOffset>
                    </wp:positionH>
                    <wp:positionV relativeFrom="paragraph">
                      <wp:posOffset>26035</wp:posOffset>
                    </wp:positionV>
                    <wp:extent cx="198120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8120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21BE152" w:rsidR="00AD66BB" w:rsidRPr="00AD66BB" w:rsidRDefault="009160B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Participent´s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3pt;margin-top:2.05pt;width:156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21BE152" w:rsidR="00AD66BB" w:rsidRPr="00AD66BB" w:rsidRDefault="009160B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Participent´s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2CB4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5FC7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1C16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6E2C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0BD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08DF"/>
    <w:rsid w:val="00BB2397"/>
    <w:rsid w:val="00BB2527"/>
    <w:rsid w:val="00BB2C5E"/>
    <w:rsid w:val="00BB3CD1"/>
    <w:rsid w:val="00BB675F"/>
    <w:rsid w:val="00BB7256"/>
    <w:rsid w:val="00BC19A4"/>
    <w:rsid w:val="00BC2D2D"/>
    <w:rsid w:val="00BC35CB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BE3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B08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8B3A1-62D6-4457-A4BC-E66EE0306B61}"/>
      </w:docPartPr>
      <w:docPartBody>
        <w:p w:rsidR="00CA30AB" w:rsidRDefault="00CA30AB">
          <w:r w:rsidRPr="006324E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AB"/>
    <w:rsid w:val="00551C16"/>
    <w:rsid w:val="00C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30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3</Pages>
  <Words>434</Words>
  <Characters>2666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Novotná Zdeňka Mgr.</cp:lastModifiedBy>
  <cp:revision>6</cp:revision>
  <cp:lastPrinted>2013-11-06T08:46:00Z</cp:lastPrinted>
  <dcterms:created xsi:type="dcterms:W3CDTF">2023-08-08T11:10:00Z</dcterms:created>
  <dcterms:modified xsi:type="dcterms:W3CDTF">2025-07-08T14:11:00Z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