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6462" w14:textId="5314EDD3" w:rsidR="00B72920" w:rsidRDefault="005049BB" w:rsidP="00B72920">
      <w:pPr>
        <w:ind w:left="709"/>
        <w:jc w:val="center"/>
        <w:rPr>
          <w:rFonts w:ascii="Clara Sans" w:hAnsi="Clara Sans"/>
          <w:b/>
        </w:rPr>
      </w:pPr>
      <w:r>
        <w:rPr>
          <w:rFonts w:ascii="Clara Sans" w:hAnsi="Clara Sans"/>
          <w:b/>
        </w:rPr>
        <w:t xml:space="preserve">Smlouva </w:t>
      </w:r>
      <w:r w:rsidR="00224C49">
        <w:rPr>
          <w:rFonts w:ascii="Clara Sans" w:hAnsi="Clara Sans"/>
          <w:b/>
        </w:rPr>
        <w:t>o dílo</w:t>
      </w:r>
    </w:p>
    <w:p w14:paraId="73DF396E" w14:textId="77777777" w:rsidR="005049BB" w:rsidRDefault="005049BB" w:rsidP="00B72920">
      <w:pPr>
        <w:ind w:left="709"/>
        <w:jc w:val="center"/>
        <w:rPr>
          <w:rFonts w:ascii="Clara Sans" w:hAnsi="Clara Sans"/>
          <w:b/>
        </w:rPr>
      </w:pPr>
    </w:p>
    <w:p w14:paraId="5DC1C59D" w14:textId="162DB88F" w:rsidR="00B72920" w:rsidRDefault="005049BB" w:rsidP="005049BB">
      <w:pPr>
        <w:pStyle w:val="Bezformtovn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uzavřená podle ustanovení § </w:t>
      </w:r>
      <w:r w:rsidR="00224C49">
        <w:rPr>
          <w:rFonts w:asciiTheme="minorHAnsi" w:hAnsiTheme="minorHAnsi" w:cstheme="minorHAnsi"/>
          <w:sz w:val="20"/>
          <w:szCs w:val="20"/>
        </w:rPr>
        <w:t xml:space="preserve">2586 a násl. </w:t>
      </w:r>
      <w:r>
        <w:rPr>
          <w:rFonts w:asciiTheme="minorHAnsi" w:hAnsiTheme="minorHAnsi" w:cstheme="minorHAnsi"/>
          <w:sz w:val="20"/>
          <w:szCs w:val="20"/>
        </w:rPr>
        <w:t xml:space="preserve">zákona č. 89/2012 Sb., občanský zákoník, </w:t>
      </w:r>
      <w:r w:rsidR="0082185E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ve znění pozdějších předpisů</w:t>
      </w:r>
    </w:p>
    <w:p w14:paraId="41C24239" w14:textId="77777777" w:rsidR="005049BB" w:rsidRDefault="005049BB" w:rsidP="005049BB">
      <w:pPr>
        <w:pStyle w:val="Bezformtovn"/>
        <w:jc w:val="center"/>
        <w:rPr>
          <w:rFonts w:asciiTheme="minorHAnsi" w:hAnsiTheme="minorHAnsi" w:cstheme="minorHAnsi"/>
          <w:sz w:val="20"/>
          <w:szCs w:val="20"/>
        </w:rPr>
      </w:pPr>
    </w:p>
    <w:p w14:paraId="6ACADDD6" w14:textId="3B20F0E2" w:rsidR="005049BB" w:rsidRPr="005049BB" w:rsidRDefault="005049BB" w:rsidP="005049BB">
      <w:pPr>
        <w:pStyle w:val="Bezformtovn"/>
        <w:jc w:val="center"/>
        <w:rPr>
          <w:rFonts w:ascii="Clara Sans" w:hAnsi="Clara Sans"/>
          <w:b/>
          <w:bCs/>
          <w:sz w:val="18"/>
          <w:szCs w:val="18"/>
        </w:rPr>
      </w:pPr>
      <w:r w:rsidRPr="0082185E">
        <w:rPr>
          <w:rFonts w:asciiTheme="minorHAnsi" w:hAnsiTheme="minorHAnsi" w:cstheme="minorHAnsi"/>
          <w:b/>
          <w:bCs/>
        </w:rPr>
        <w:t>Smluvní strany</w:t>
      </w:r>
    </w:p>
    <w:p w14:paraId="6ECE0161" w14:textId="77777777" w:rsidR="005049BB" w:rsidRPr="00EB3CD0" w:rsidRDefault="005049BB" w:rsidP="00B72920">
      <w:pPr>
        <w:tabs>
          <w:tab w:val="left" w:pos="7290"/>
        </w:tabs>
        <w:ind w:left="709"/>
        <w:rPr>
          <w:rFonts w:ascii="Clara Sans" w:hAnsi="Clara Sans"/>
          <w:b/>
          <w:sz w:val="18"/>
          <w:szCs w:val="18"/>
        </w:rPr>
      </w:pPr>
    </w:p>
    <w:p w14:paraId="5B831FC4" w14:textId="0E1958A3" w:rsidR="0015177B" w:rsidRPr="00AE5E5B" w:rsidRDefault="00AE5E5B" w:rsidP="00B72920">
      <w:pPr>
        <w:ind w:left="709"/>
        <w:rPr>
          <w:rFonts w:ascii="Clara Sans" w:hAnsi="Clara Sans"/>
          <w:b/>
          <w:bCs/>
          <w:sz w:val="20"/>
          <w:szCs w:val="20"/>
        </w:rPr>
      </w:pPr>
      <w:r w:rsidRPr="00AE5E5B">
        <w:rPr>
          <w:rFonts w:ascii="Clara Sans" w:hAnsi="Clara Sans"/>
          <w:b/>
          <w:bCs/>
          <w:sz w:val="20"/>
          <w:szCs w:val="20"/>
        </w:rPr>
        <w:t>Jihočeská univerzita v Českých Budějovicích</w:t>
      </w:r>
    </w:p>
    <w:p w14:paraId="69C95567" w14:textId="46BF3710" w:rsidR="00AE5E5B" w:rsidRDefault="00AE5E5B" w:rsidP="00B72920">
      <w:pPr>
        <w:ind w:left="709"/>
        <w:rPr>
          <w:rFonts w:ascii="Clara Sans" w:hAnsi="Clara Sans"/>
          <w:sz w:val="20"/>
          <w:szCs w:val="20"/>
        </w:rPr>
      </w:pPr>
      <w:r>
        <w:rPr>
          <w:rFonts w:ascii="Clara Sans" w:hAnsi="Clara Sans"/>
          <w:sz w:val="20"/>
          <w:szCs w:val="20"/>
        </w:rPr>
        <w:t>Branišovská 1645/</w:t>
      </w:r>
      <w:proofErr w:type="gramStart"/>
      <w:r>
        <w:rPr>
          <w:rFonts w:ascii="Clara Sans" w:hAnsi="Clara Sans"/>
          <w:sz w:val="20"/>
          <w:szCs w:val="20"/>
        </w:rPr>
        <w:t>31a</w:t>
      </w:r>
      <w:proofErr w:type="gramEnd"/>
      <w:r>
        <w:rPr>
          <w:rFonts w:ascii="Clara Sans" w:hAnsi="Clara Sans"/>
          <w:sz w:val="20"/>
          <w:szCs w:val="20"/>
        </w:rPr>
        <w:t>, 370 05 České Budějovice</w:t>
      </w:r>
    </w:p>
    <w:p w14:paraId="719383AF" w14:textId="3F86C4A0" w:rsidR="00AE5E5B" w:rsidRDefault="00AE5E5B" w:rsidP="00B72920">
      <w:pPr>
        <w:ind w:left="709"/>
        <w:rPr>
          <w:rFonts w:ascii="Clara Sans" w:hAnsi="Clara Sans"/>
          <w:sz w:val="20"/>
          <w:szCs w:val="20"/>
        </w:rPr>
      </w:pPr>
      <w:r>
        <w:rPr>
          <w:rFonts w:ascii="Clara Sans" w:hAnsi="Clara Sans"/>
          <w:sz w:val="20"/>
          <w:szCs w:val="20"/>
        </w:rPr>
        <w:t>Fakulta XXX</w:t>
      </w:r>
    </w:p>
    <w:p w14:paraId="0ACFDBC0" w14:textId="674ACC21" w:rsidR="00AE5E5B" w:rsidRDefault="00AE5E5B" w:rsidP="00B72920">
      <w:pPr>
        <w:ind w:left="709"/>
        <w:rPr>
          <w:rFonts w:ascii="Clara Sans" w:hAnsi="Clara Sans"/>
          <w:sz w:val="20"/>
          <w:szCs w:val="20"/>
        </w:rPr>
      </w:pPr>
      <w:r>
        <w:rPr>
          <w:rFonts w:ascii="Clara Sans" w:hAnsi="Clara Sans"/>
          <w:sz w:val="20"/>
          <w:szCs w:val="20"/>
        </w:rPr>
        <w:t>zastoupená XXX</w:t>
      </w:r>
    </w:p>
    <w:p w14:paraId="3B824043" w14:textId="50669837" w:rsidR="00B72920" w:rsidRPr="00EB3CD0" w:rsidRDefault="00B72920" w:rsidP="00B72920">
      <w:pPr>
        <w:ind w:left="709"/>
        <w:rPr>
          <w:rFonts w:ascii="Clara Sans" w:hAnsi="Clara Sans"/>
          <w:sz w:val="20"/>
          <w:szCs w:val="20"/>
        </w:rPr>
      </w:pPr>
      <w:r w:rsidRPr="00EB3CD0">
        <w:rPr>
          <w:rFonts w:ascii="Clara Sans" w:hAnsi="Clara Sans"/>
          <w:sz w:val="20"/>
          <w:szCs w:val="20"/>
        </w:rPr>
        <w:t>(dále jen „</w:t>
      </w:r>
      <w:r w:rsidR="001C710E">
        <w:rPr>
          <w:rFonts w:ascii="Clara Sans" w:hAnsi="Clara Sans"/>
          <w:sz w:val="20"/>
          <w:szCs w:val="20"/>
        </w:rPr>
        <w:t>objednatel</w:t>
      </w:r>
      <w:r w:rsidRPr="00EB3CD0">
        <w:rPr>
          <w:rFonts w:ascii="Clara Sans" w:hAnsi="Clara Sans"/>
          <w:sz w:val="20"/>
          <w:szCs w:val="20"/>
        </w:rPr>
        <w:t>“)</w:t>
      </w:r>
    </w:p>
    <w:p w14:paraId="0EE81772" w14:textId="77777777" w:rsidR="00B72920" w:rsidRPr="00EB3CD0" w:rsidRDefault="00B72920" w:rsidP="00B72920">
      <w:pPr>
        <w:ind w:left="709"/>
        <w:rPr>
          <w:rFonts w:ascii="Clara Sans" w:hAnsi="Clara Sans"/>
          <w:b/>
          <w:sz w:val="20"/>
          <w:szCs w:val="20"/>
        </w:rPr>
      </w:pPr>
    </w:p>
    <w:p w14:paraId="78D8205D" w14:textId="77777777" w:rsidR="00B72920" w:rsidRPr="00EB3CD0" w:rsidRDefault="00B72920" w:rsidP="00B72920">
      <w:pPr>
        <w:ind w:left="709"/>
        <w:jc w:val="both"/>
        <w:rPr>
          <w:rFonts w:ascii="Clara Sans" w:hAnsi="Clara Sans"/>
          <w:sz w:val="20"/>
          <w:szCs w:val="20"/>
        </w:rPr>
      </w:pPr>
      <w:r w:rsidRPr="00EB3CD0">
        <w:rPr>
          <w:rFonts w:ascii="Clara Sans" w:hAnsi="Clara Sans"/>
          <w:sz w:val="20"/>
          <w:szCs w:val="20"/>
        </w:rPr>
        <w:t>a</w:t>
      </w:r>
    </w:p>
    <w:p w14:paraId="165E9995" w14:textId="77777777" w:rsidR="00B72920" w:rsidRPr="00EB3CD0" w:rsidRDefault="00B72920" w:rsidP="00B72920">
      <w:pPr>
        <w:tabs>
          <w:tab w:val="left" w:pos="2160"/>
          <w:tab w:val="left" w:pos="5040"/>
          <w:tab w:val="left" w:pos="6480"/>
        </w:tabs>
        <w:ind w:left="709"/>
        <w:jc w:val="both"/>
        <w:rPr>
          <w:rFonts w:ascii="Clara Sans" w:hAnsi="Clara Sans"/>
          <w:sz w:val="20"/>
          <w:szCs w:val="20"/>
        </w:rPr>
      </w:pPr>
    </w:p>
    <w:p w14:paraId="46369E1A" w14:textId="4158B819" w:rsidR="00B72920" w:rsidRPr="00EB3CD0" w:rsidRDefault="00B72920" w:rsidP="00B72920">
      <w:pPr>
        <w:tabs>
          <w:tab w:val="left" w:pos="2160"/>
          <w:tab w:val="left" w:pos="5040"/>
          <w:tab w:val="left" w:pos="6480"/>
        </w:tabs>
        <w:ind w:left="709"/>
        <w:jc w:val="both"/>
        <w:rPr>
          <w:rFonts w:ascii="Clara Sans" w:hAnsi="Clara Sans"/>
          <w:b/>
          <w:noProof/>
          <w:sz w:val="20"/>
          <w:szCs w:val="20"/>
        </w:rPr>
      </w:pPr>
      <w:r w:rsidRPr="00EB3CD0">
        <w:rPr>
          <w:rFonts w:ascii="Clara Sans" w:hAnsi="Clara Sans"/>
          <w:noProof/>
          <w:sz w:val="20"/>
          <w:szCs w:val="20"/>
        </w:rPr>
        <w:t>pan/paní:</w:t>
      </w:r>
      <w:r w:rsidR="00A541C8">
        <w:rPr>
          <w:rFonts w:ascii="Clara Sans" w:hAnsi="Clara Sans"/>
          <w:noProof/>
          <w:sz w:val="20"/>
          <w:szCs w:val="20"/>
        </w:rPr>
        <w:t xml:space="preserve"> </w:t>
      </w:r>
      <w:r w:rsidR="005049BB">
        <w:rPr>
          <w:rFonts w:ascii="Clara Sans" w:hAnsi="Clara Sans"/>
          <w:b/>
          <w:noProof/>
          <w:sz w:val="20"/>
          <w:szCs w:val="20"/>
        </w:rPr>
        <w:t>xxxxx</w:t>
      </w:r>
    </w:p>
    <w:p w14:paraId="385C3565" w14:textId="430397C7" w:rsidR="00B72920" w:rsidRPr="00EB3CD0" w:rsidRDefault="00B72920" w:rsidP="00B72920">
      <w:pPr>
        <w:tabs>
          <w:tab w:val="left" w:pos="2160"/>
          <w:tab w:val="left" w:pos="5040"/>
          <w:tab w:val="left" w:pos="6480"/>
        </w:tabs>
        <w:ind w:left="709"/>
        <w:jc w:val="both"/>
        <w:rPr>
          <w:rFonts w:ascii="Clara Sans" w:hAnsi="Clara Sans"/>
          <w:sz w:val="20"/>
          <w:szCs w:val="20"/>
        </w:rPr>
      </w:pPr>
      <w:r w:rsidRPr="00EB3CD0">
        <w:rPr>
          <w:rFonts w:ascii="Clara Sans" w:hAnsi="Clara Sans"/>
          <w:sz w:val="20"/>
          <w:szCs w:val="20"/>
        </w:rPr>
        <w:t xml:space="preserve">datum narození: </w:t>
      </w:r>
      <w:proofErr w:type="spellStart"/>
      <w:r w:rsidR="005049BB">
        <w:rPr>
          <w:rFonts w:ascii="Clara Sans" w:hAnsi="Clara Sans"/>
          <w:b/>
          <w:sz w:val="20"/>
          <w:szCs w:val="20"/>
        </w:rPr>
        <w:t>xxxxx</w:t>
      </w:r>
      <w:proofErr w:type="spellEnd"/>
    </w:p>
    <w:p w14:paraId="44793763" w14:textId="0206AA0C" w:rsidR="00B72920" w:rsidRPr="00EB3CD0" w:rsidRDefault="00B72920" w:rsidP="00B72920">
      <w:pPr>
        <w:tabs>
          <w:tab w:val="left" w:pos="2160"/>
        </w:tabs>
        <w:ind w:left="709"/>
        <w:jc w:val="both"/>
        <w:rPr>
          <w:rFonts w:ascii="Clara Sans" w:hAnsi="Clara Sans"/>
          <w:b/>
          <w:noProof/>
          <w:sz w:val="20"/>
          <w:szCs w:val="20"/>
        </w:rPr>
      </w:pPr>
      <w:r w:rsidRPr="00EB3CD0">
        <w:rPr>
          <w:rFonts w:ascii="Clara Sans" w:hAnsi="Clara Sans"/>
          <w:sz w:val="20"/>
          <w:szCs w:val="20"/>
        </w:rPr>
        <w:t>adresa trvalého pobytu:</w:t>
      </w:r>
      <w:r w:rsidRPr="00EB3CD0">
        <w:rPr>
          <w:rFonts w:ascii="Clara Sans" w:hAnsi="Clara Sans"/>
          <w:b/>
          <w:sz w:val="20"/>
          <w:szCs w:val="20"/>
        </w:rPr>
        <w:t xml:space="preserve"> </w:t>
      </w:r>
      <w:r w:rsidR="005049BB">
        <w:rPr>
          <w:rFonts w:ascii="Clara Sans" w:hAnsi="Clara Sans"/>
          <w:b/>
          <w:noProof/>
          <w:sz w:val="20"/>
          <w:szCs w:val="20"/>
        </w:rPr>
        <w:t>xxxxx</w:t>
      </w:r>
    </w:p>
    <w:p w14:paraId="42D00A53" w14:textId="75D5FF82" w:rsidR="00597469" w:rsidRPr="00F554D5" w:rsidRDefault="00597469" w:rsidP="00B72920">
      <w:pPr>
        <w:tabs>
          <w:tab w:val="left" w:pos="2160"/>
        </w:tabs>
        <w:ind w:left="709"/>
        <w:jc w:val="both"/>
        <w:rPr>
          <w:rFonts w:ascii="Clara Sans" w:hAnsi="Clara Sans"/>
          <w:noProof/>
          <w:sz w:val="20"/>
          <w:szCs w:val="20"/>
          <w:highlight w:val="magenta"/>
        </w:rPr>
      </w:pPr>
      <w:r w:rsidRPr="00F554D5">
        <w:rPr>
          <w:rFonts w:ascii="Clara Sans" w:hAnsi="Clara Sans"/>
          <w:noProof/>
          <w:sz w:val="20"/>
          <w:szCs w:val="20"/>
          <w:highlight w:val="magenta"/>
        </w:rPr>
        <w:t>státní příslušnost:</w:t>
      </w:r>
    </w:p>
    <w:p w14:paraId="794EA6AE" w14:textId="0F9C2F79" w:rsidR="00B72920" w:rsidRPr="00EB3CD0" w:rsidRDefault="00597469" w:rsidP="00B72920">
      <w:pPr>
        <w:tabs>
          <w:tab w:val="left" w:pos="2160"/>
        </w:tabs>
        <w:ind w:left="709"/>
        <w:jc w:val="both"/>
        <w:rPr>
          <w:rFonts w:ascii="Clara Sans" w:hAnsi="Clara Sans"/>
          <w:sz w:val="20"/>
          <w:szCs w:val="20"/>
        </w:rPr>
      </w:pPr>
      <w:r w:rsidRPr="00F554D5">
        <w:rPr>
          <w:rFonts w:ascii="Clara Sans" w:hAnsi="Clara Sans"/>
          <w:noProof/>
          <w:sz w:val="20"/>
          <w:szCs w:val="20"/>
          <w:highlight w:val="magenta"/>
        </w:rPr>
        <w:t>číslo cestovního dokladu</w:t>
      </w:r>
      <w:r w:rsidR="00B72920" w:rsidRPr="00F554D5">
        <w:rPr>
          <w:rFonts w:ascii="Clara Sans" w:hAnsi="Clara Sans"/>
          <w:noProof/>
          <w:sz w:val="20"/>
          <w:szCs w:val="20"/>
          <w:highlight w:val="magenta"/>
        </w:rPr>
        <w:t>:</w:t>
      </w:r>
      <w:r w:rsidR="00B72920" w:rsidRPr="00EB3CD0">
        <w:rPr>
          <w:rFonts w:ascii="Clara Sans" w:hAnsi="Clara Sans"/>
          <w:noProof/>
          <w:sz w:val="20"/>
          <w:szCs w:val="20"/>
        </w:rPr>
        <w:t xml:space="preserve"> </w:t>
      </w:r>
    </w:p>
    <w:p w14:paraId="595D599F" w14:textId="730E0A22" w:rsidR="00B72920" w:rsidRPr="00EB3CD0" w:rsidRDefault="00B72920" w:rsidP="00B72920">
      <w:pPr>
        <w:tabs>
          <w:tab w:val="left" w:pos="2160"/>
        </w:tabs>
        <w:ind w:left="709"/>
        <w:jc w:val="both"/>
        <w:rPr>
          <w:rFonts w:ascii="Clara Sans" w:hAnsi="Clara Sans"/>
          <w:sz w:val="20"/>
          <w:szCs w:val="20"/>
        </w:rPr>
      </w:pPr>
      <w:r w:rsidRPr="00EB3CD0">
        <w:rPr>
          <w:rFonts w:ascii="Clara Sans" w:hAnsi="Clara Sans"/>
          <w:sz w:val="20"/>
          <w:szCs w:val="20"/>
        </w:rPr>
        <w:t>(dále jen „</w:t>
      </w:r>
      <w:r w:rsidR="00224C49">
        <w:rPr>
          <w:rFonts w:ascii="Clara Sans" w:hAnsi="Clara Sans"/>
          <w:sz w:val="20"/>
          <w:szCs w:val="20"/>
        </w:rPr>
        <w:t>zhotovitel</w:t>
      </w:r>
      <w:r w:rsidRPr="00EB3CD0">
        <w:rPr>
          <w:rFonts w:ascii="Clara Sans" w:hAnsi="Clara Sans"/>
          <w:sz w:val="20"/>
          <w:szCs w:val="20"/>
        </w:rPr>
        <w:t>“)</w:t>
      </w:r>
    </w:p>
    <w:p w14:paraId="6D43FEB4" w14:textId="77777777" w:rsidR="00B72920" w:rsidRPr="00EB3CD0" w:rsidRDefault="00B72920" w:rsidP="00B72920">
      <w:pPr>
        <w:tabs>
          <w:tab w:val="left" w:pos="2160"/>
        </w:tabs>
        <w:ind w:left="709"/>
        <w:jc w:val="both"/>
        <w:rPr>
          <w:rFonts w:ascii="Clara Sans" w:hAnsi="Clara Sans"/>
          <w:sz w:val="20"/>
          <w:szCs w:val="20"/>
        </w:rPr>
      </w:pPr>
    </w:p>
    <w:p w14:paraId="62BEC79F" w14:textId="77777777" w:rsidR="00B72920" w:rsidRPr="00EB3CD0" w:rsidRDefault="00B72920" w:rsidP="00B72920">
      <w:pPr>
        <w:tabs>
          <w:tab w:val="left" w:pos="2160"/>
        </w:tabs>
        <w:ind w:left="709"/>
        <w:jc w:val="both"/>
        <w:rPr>
          <w:rFonts w:ascii="Clara Sans" w:hAnsi="Clara Sans"/>
          <w:sz w:val="20"/>
          <w:szCs w:val="20"/>
        </w:rPr>
      </w:pPr>
    </w:p>
    <w:p w14:paraId="4BFD0DCE" w14:textId="77777777" w:rsidR="00B72920" w:rsidRPr="00EB3CD0" w:rsidRDefault="00B72920" w:rsidP="00B72920">
      <w:pPr>
        <w:keepNext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  <w:r w:rsidRPr="00EB3CD0">
        <w:rPr>
          <w:rFonts w:ascii="Clara Sans" w:hAnsi="Clara Sans"/>
          <w:b/>
          <w:sz w:val="20"/>
          <w:szCs w:val="20"/>
        </w:rPr>
        <w:t>I.</w:t>
      </w:r>
    </w:p>
    <w:p w14:paraId="46077905" w14:textId="5980A653" w:rsidR="00B72920" w:rsidRPr="00EB3CD0" w:rsidRDefault="005049BB" w:rsidP="00B72920">
      <w:pPr>
        <w:keepNext/>
        <w:spacing w:after="120"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  <w:r>
        <w:rPr>
          <w:rFonts w:ascii="Clara Sans" w:hAnsi="Clara Sans"/>
          <w:b/>
          <w:sz w:val="20"/>
          <w:szCs w:val="20"/>
        </w:rPr>
        <w:t>Předmět smlouvy</w:t>
      </w:r>
    </w:p>
    <w:p w14:paraId="5DB9BFE1" w14:textId="083D120F" w:rsidR="005049BB" w:rsidRPr="005049BB" w:rsidRDefault="005B3C58" w:rsidP="005049BB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Clara Sans" w:hAnsi="Clara Sans" w:cstheme="minorHAnsi"/>
          <w:sz w:val="20"/>
        </w:rPr>
      </w:pPr>
      <w:r>
        <w:rPr>
          <w:rFonts w:ascii="Clara Sans" w:hAnsi="Clara Sans" w:cstheme="minorHAnsi"/>
          <w:sz w:val="20"/>
        </w:rPr>
        <w:t>Zhotovitel</w:t>
      </w:r>
      <w:r w:rsidR="005049BB" w:rsidRPr="005049BB">
        <w:rPr>
          <w:rFonts w:ascii="Clara Sans" w:hAnsi="Clara Sans" w:cstheme="minorHAnsi"/>
          <w:sz w:val="20"/>
        </w:rPr>
        <w:t xml:space="preserve"> se zavazuje </w:t>
      </w:r>
      <w:r w:rsidR="00224C49" w:rsidRPr="00224C49">
        <w:rPr>
          <w:rFonts w:ascii="Clara Sans" w:hAnsi="Clara Sans" w:cstheme="minorHAnsi"/>
          <w:sz w:val="20"/>
        </w:rPr>
        <w:t>provést na svůj náklad a nebezpečí pro objednatele dílo</w:t>
      </w:r>
      <w:r w:rsidR="00224C49">
        <w:rPr>
          <w:rFonts w:ascii="Clara Sans" w:hAnsi="Clara Sans" w:cstheme="minorHAnsi"/>
          <w:sz w:val="20"/>
        </w:rPr>
        <w:t xml:space="preserve">, přičemž dílem se rozumí: </w:t>
      </w:r>
      <w:r w:rsidR="005049BB" w:rsidRPr="0082185E">
        <w:rPr>
          <w:rFonts w:ascii="Clara Sans" w:hAnsi="Clara Sans" w:cstheme="minorHAnsi"/>
          <w:b/>
          <w:bCs/>
          <w:sz w:val="20"/>
          <w:highlight w:val="yellow"/>
        </w:rPr>
        <w:t>XXXXX</w:t>
      </w:r>
      <w:r w:rsidR="00835AB9" w:rsidRPr="005B3C58">
        <w:rPr>
          <w:rFonts w:ascii="Clara Sans" w:hAnsi="Clara Sans" w:cstheme="minorHAnsi"/>
          <w:sz w:val="20"/>
        </w:rPr>
        <w:t xml:space="preserve"> (dále jen „dílo“)</w:t>
      </w:r>
      <w:r w:rsidR="0082185E">
        <w:rPr>
          <w:rFonts w:ascii="Clara Sans" w:hAnsi="Clara Sans" w:cstheme="minorHAnsi"/>
          <w:sz w:val="20"/>
        </w:rPr>
        <w:t>.</w:t>
      </w:r>
    </w:p>
    <w:p w14:paraId="3A02F900" w14:textId="77777777" w:rsidR="005049BB" w:rsidRPr="005049BB" w:rsidRDefault="005049BB" w:rsidP="005049BB">
      <w:pPr>
        <w:pStyle w:val="Odstavecseseznamem"/>
        <w:ind w:left="256"/>
        <w:jc w:val="both"/>
        <w:rPr>
          <w:rFonts w:ascii="Clara Sans" w:hAnsi="Clara Sans" w:cstheme="minorHAnsi"/>
          <w:sz w:val="20"/>
        </w:rPr>
      </w:pPr>
    </w:p>
    <w:p w14:paraId="1F173BCF" w14:textId="5458253C" w:rsidR="005049BB" w:rsidRPr="005049BB" w:rsidRDefault="005049BB" w:rsidP="005049BB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Clara Sans" w:hAnsi="Clara Sans" w:cstheme="minorHAnsi"/>
          <w:sz w:val="20"/>
        </w:rPr>
      </w:pPr>
      <w:r w:rsidRPr="005049BB">
        <w:rPr>
          <w:rFonts w:ascii="Clara Sans" w:hAnsi="Clara Sans" w:cstheme="minorHAnsi"/>
          <w:sz w:val="20"/>
        </w:rPr>
        <w:t xml:space="preserve">Objednatel </w:t>
      </w:r>
      <w:r w:rsidR="00835AB9">
        <w:rPr>
          <w:rFonts w:ascii="Clara Sans" w:hAnsi="Clara Sans" w:cstheme="minorHAnsi"/>
          <w:sz w:val="20"/>
        </w:rPr>
        <w:t>předá/</w:t>
      </w:r>
      <w:r w:rsidRPr="005049BB">
        <w:rPr>
          <w:rFonts w:ascii="Clara Sans" w:hAnsi="Clara Sans" w:cstheme="minorHAnsi"/>
          <w:sz w:val="20"/>
        </w:rPr>
        <w:t>zašle</w:t>
      </w:r>
      <w:r w:rsidR="00A5060A">
        <w:rPr>
          <w:rFonts w:ascii="Clara Sans" w:hAnsi="Clara Sans" w:cstheme="minorHAnsi"/>
          <w:sz w:val="20"/>
        </w:rPr>
        <w:t>/zpřístupní</w:t>
      </w:r>
      <w:r w:rsidRPr="005049BB">
        <w:rPr>
          <w:rFonts w:ascii="Clara Sans" w:hAnsi="Clara Sans" w:cstheme="minorHAnsi"/>
          <w:sz w:val="20"/>
        </w:rPr>
        <w:t xml:space="preserve"> </w:t>
      </w:r>
      <w:r w:rsidR="00835AB9">
        <w:rPr>
          <w:rFonts w:ascii="Clara Sans" w:hAnsi="Clara Sans" w:cstheme="minorHAnsi"/>
          <w:sz w:val="20"/>
        </w:rPr>
        <w:t>zhotoviteli</w:t>
      </w:r>
      <w:r w:rsidRPr="005049BB">
        <w:rPr>
          <w:rFonts w:ascii="Clara Sans" w:hAnsi="Clara Sans" w:cstheme="minorHAnsi"/>
          <w:sz w:val="20"/>
        </w:rPr>
        <w:t xml:space="preserve"> </w:t>
      </w:r>
      <w:r w:rsidR="00835AB9">
        <w:rPr>
          <w:rFonts w:ascii="Clara Sans" w:hAnsi="Clara Sans" w:cstheme="minorHAnsi"/>
          <w:sz w:val="20"/>
        </w:rPr>
        <w:t>své požadavky a potřebné podklady pro provedení díla</w:t>
      </w:r>
      <w:r w:rsidRPr="005049BB">
        <w:rPr>
          <w:rFonts w:ascii="Clara Sans" w:hAnsi="Clara Sans" w:cstheme="minorHAnsi"/>
          <w:sz w:val="20"/>
        </w:rPr>
        <w:t xml:space="preserve"> </w:t>
      </w:r>
      <w:r w:rsidR="00835AB9">
        <w:rPr>
          <w:rFonts w:ascii="Clara Sans" w:hAnsi="Clara Sans" w:cstheme="minorHAnsi"/>
          <w:sz w:val="20"/>
        </w:rPr>
        <w:t xml:space="preserve">bez zbytečného odkladu </w:t>
      </w:r>
      <w:r w:rsidRPr="005049BB">
        <w:rPr>
          <w:rFonts w:ascii="Clara Sans" w:hAnsi="Clara Sans" w:cstheme="minorHAnsi"/>
          <w:sz w:val="20"/>
        </w:rPr>
        <w:t>po uzavření této smlouvy.</w:t>
      </w:r>
    </w:p>
    <w:p w14:paraId="595E40A0" w14:textId="77777777" w:rsidR="005049BB" w:rsidRPr="005049BB" w:rsidRDefault="005049BB" w:rsidP="005049BB">
      <w:pPr>
        <w:pStyle w:val="Odstavecseseznamem"/>
        <w:rPr>
          <w:rFonts w:ascii="Clara Sans" w:hAnsi="Clara Sans" w:cstheme="minorHAnsi"/>
          <w:sz w:val="20"/>
        </w:rPr>
      </w:pPr>
    </w:p>
    <w:p w14:paraId="1849BC6B" w14:textId="54995D8A" w:rsidR="00835AB9" w:rsidRDefault="00835AB9" w:rsidP="005049BB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Clara Sans" w:hAnsi="Clara Sans" w:cstheme="minorHAnsi"/>
          <w:sz w:val="20"/>
        </w:rPr>
      </w:pPr>
      <w:r>
        <w:rPr>
          <w:rFonts w:ascii="Clara Sans" w:hAnsi="Clara Sans" w:cstheme="minorHAnsi"/>
          <w:sz w:val="20"/>
        </w:rPr>
        <w:t>Zhotovitel</w:t>
      </w:r>
      <w:r w:rsidR="005049BB" w:rsidRPr="005049BB">
        <w:rPr>
          <w:rFonts w:ascii="Clara Sans" w:hAnsi="Clara Sans" w:cstheme="minorHAnsi"/>
          <w:sz w:val="20"/>
        </w:rPr>
        <w:t xml:space="preserve"> se zavazuje </w:t>
      </w:r>
      <w:r>
        <w:rPr>
          <w:rFonts w:ascii="Clara Sans" w:hAnsi="Clara Sans" w:cstheme="minorHAnsi"/>
          <w:sz w:val="20"/>
        </w:rPr>
        <w:t xml:space="preserve">provést dílo </w:t>
      </w:r>
      <w:r w:rsidRPr="00835AB9">
        <w:rPr>
          <w:rFonts w:ascii="Clara Sans" w:hAnsi="Clara Sans" w:cstheme="minorHAnsi"/>
          <w:sz w:val="20"/>
        </w:rPr>
        <w:t>s potřebnou péčí v ujednaném čase a obstar</w:t>
      </w:r>
      <w:r>
        <w:rPr>
          <w:rFonts w:ascii="Clara Sans" w:hAnsi="Clara Sans" w:cstheme="minorHAnsi"/>
          <w:sz w:val="20"/>
        </w:rPr>
        <w:t>at</w:t>
      </w:r>
      <w:r w:rsidRPr="00835AB9">
        <w:rPr>
          <w:rFonts w:ascii="Clara Sans" w:hAnsi="Clara Sans" w:cstheme="minorHAnsi"/>
          <w:sz w:val="20"/>
        </w:rPr>
        <w:t xml:space="preserve"> vše, co je k provedení díla potřeba</w:t>
      </w:r>
      <w:r>
        <w:rPr>
          <w:rFonts w:ascii="Clara Sans" w:hAnsi="Clara Sans" w:cstheme="minorHAnsi"/>
          <w:sz w:val="20"/>
        </w:rPr>
        <w:t xml:space="preserve">. </w:t>
      </w:r>
      <w:r w:rsidRPr="00835AB9">
        <w:rPr>
          <w:rFonts w:ascii="Clara Sans" w:hAnsi="Clara Sans" w:cstheme="minorHAnsi"/>
          <w:sz w:val="20"/>
        </w:rPr>
        <w:t>Zhotovitel postupuje při provádění díla samostatně</w:t>
      </w:r>
      <w:r>
        <w:rPr>
          <w:rFonts w:ascii="Clara Sans" w:hAnsi="Clara Sans" w:cstheme="minorHAnsi"/>
          <w:sz w:val="20"/>
        </w:rPr>
        <w:t xml:space="preserve">, je však vázán pokyny objednatele ohledně výsledné podoby díla. </w:t>
      </w:r>
      <w:r w:rsidRPr="00835AB9">
        <w:rPr>
          <w:rFonts w:ascii="Clara Sans" w:hAnsi="Clara Sans" w:cstheme="minorHAnsi"/>
          <w:sz w:val="20"/>
        </w:rPr>
        <w:t>Je-li k provedení díla nutná součinnost objednatele, určí mu zhotovitel přiměřenou lhůtu k jejímu poskytnutí.</w:t>
      </w:r>
    </w:p>
    <w:p w14:paraId="5FCE075F" w14:textId="77777777" w:rsidR="00835AB9" w:rsidRPr="005B3C58" w:rsidRDefault="00835AB9" w:rsidP="005B3C58">
      <w:pPr>
        <w:pStyle w:val="Odstavecseseznamem"/>
        <w:rPr>
          <w:rFonts w:ascii="Clara Sans" w:hAnsi="Clara Sans" w:cstheme="minorHAnsi"/>
          <w:sz w:val="20"/>
        </w:rPr>
      </w:pPr>
    </w:p>
    <w:p w14:paraId="0FE21E75" w14:textId="69DBB2AC" w:rsidR="005049BB" w:rsidRPr="005049BB" w:rsidRDefault="00835AB9" w:rsidP="005049BB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Clara Sans" w:hAnsi="Clara Sans" w:cstheme="minorHAnsi"/>
          <w:sz w:val="20"/>
        </w:rPr>
      </w:pPr>
      <w:r>
        <w:rPr>
          <w:rFonts w:ascii="Clara Sans" w:hAnsi="Clara Sans" w:cstheme="minorHAnsi"/>
          <w:sz w:val="20"/>
        </w:rPr>
        <w:t>Zhotovitel se zavazuje provést dílo</w:t>
      </w:r>
      <w:r w:rsidR="00D63D91">
        <w:rPr>
          <w:rFonts w:ascii="Clara Sans" w:hAnsi="Clara Sans" w:cstheme="minorHAnsi"/>
          <w:sz w:val="20"/>
        </w:rPr>
        <w:t>/</w:t>
      </w:r>
      <w:r w:rsidR="009B6540">
        <w:rPr>
          <w:rFonts w:ascii="Clara Sans" w:hAnsi="Clara Sans" w:cstheme="minorHAnsi"/>
          <w:sz w:val="20"/>
        </w:rPr>
        <w:t>předat</w:t>
      </w:r>
      <w:r w:rsidR="00D63D91">
        <w:rPr>
          <w:rFonts w:ascii="Clara Sans" w:hAnsi="Clara Sans" w:cstheme="minorHAnsi"/>
          <w:sz w:val="20"/>
        </w:rPr>
        <w:t xml:space="preserve"> dílo</w:t>
      </w:r>
      <w:r w:rsidR="009B6540">
        <w:rPr>
          <w:rFonts w:ascii="Clara Sans" w:hAnsi="Clara Sans" w:cstheme="minorHAnsi"/>
          <w:sz w:val="20"/>
        </w:rPr>
        <w:t xml:space="preserve">/zpřístupnit </w:t>
      </w:r>
      <w:r w:rsidR="00D63D91">
        <w:rPr>
          <w:rFonts w:ascii="Clara Sans" w:hAnsi="Clara Sans" w:cstheme="minorHAnsi"/>
          <w:sz w:val="20"/>
        </w:rPr>
        <w:t>dílo</w:t>
      </w:r>
      <w:r w:rsidR="009B6540">
        <w:rPr>
          <w:rFonts w:ascii="Clara Sans" w:hAnsi="Clara Sans" w:cstheme="minorHAnsi"/>
          <w:sz w:val="20"/>
        </w:rPr>
        <w:t xml:space="preserve"> objednateli</w:t>
      </w:r>
      <w:r w:rsidR="005049BB" w:rsidRPr="005049BB">
        <w:rPr>
          <w:rFonts w:ascii="Clara Sans" w:hAnsi="Clara Sans" w:cstheme="minorHAnsi"/>
          <w:sz w:val="20"/>
        </w:rPr>
        <w:t xml:space="preserve">, a to nejpozději do </w:t>
      </w:r>
      <w:r w:rsidR="005049BB" w:rsidRPr="0082185E">
        <w:rPr>
          <w:rFonts w:ascii="Clara Sans" w:hAnsi="Clara Sans" w:cstheme="minorHAnsi"/>
          <w:b/>
          <w:bCs/>
          <w:sz w:val="20"/>
          <w:highlight w:val="yellow"/>
        </w:rPr>
        <w:t>XX. XX. XXXX</w:t>
      </w:r>
      <w:r w:rsidR="005049BB" w:rsidRPr="005049BB">
        <w:rPr>
          <w:rFonts w:ascii="Clara Sans" w:hAnsi="Clara Sans" w:cstheme="minorHAnsi"/>
          <w:sz w:val="20"/>
        </w:rPr>
        <w:t xml:space="preserve">. </w:t>
      </w:r>
    </w:p>
    <w:p w14:paraId="70B72A4B" w14:textId="77777777" w:rsidR="005049BB" w:rsidRPr="005049BB" w:rsidRDefault="005049BB" w:rsidP="005049BB">
      <w:pPr>
        <w:pStyle w:val="Odstavecseseznamem"/>
        <w:ind w:left="256"/>
        <w:jc w:val="both"/>
        <w:rPr>
          <w:rFonts w:ascii="Clara Sans" w:hAnsi="Clara Sans" w:cstheme="minorHAnsi"/>
          <w:sz w:val="20"/>
        </w:rPr>
      </w:pPr>
    </w:p>
    <w:p w14:paraId="2415623A" w14:textId="69478F8F" w:rsidR="005049BB" w:rsidRPr="005049BB" w:rsidRDefault="00835AB9" w:rsidP="005049BB">
      <w:pPr>
        <w:pStyle w:val="Odstavecseseznamem"/>
        <w:numPr>
          <w:ilvl w:val="0"/>
          <w:numId w:val="13"/>
        </w:numPr>
        <w:spacing w:after="120"/>
        <w:jc w:val="both"/>
        <w:rPr>
          <w:rFonts w:ascii="Clara Sans" w:hAnsi="Clara Sans"/>
          <w:b/>
          <w:sz w:val="20"/>
          <w:highlight w:val="green"/>
        </w:rPr>
      </w:pPr>
      <w:r>
        <w:rPr>
          <w:rFonts w:ascii="Clara Sans" w:hAnsi="Clara Sans" w:cstheme="minorHAnsi"/>
          <w:sz w:val="20"/>
          <w:highlight w:val="green"/>
        </w:rPr>
        <w:t>Zhotovitel</w:t>
      </w:r>
      <w:r w:rsidRPr="005049BB">
        <w:rPr>
          <w:rFonts w:ascii="Clara Sans" w:hAnsi="Clara Sans" w:cstheme="minorHAnsi"/>
          <w:sz w:val="20"/>
          <w:highlight w:val="green"/>
        </w:rPr>
        <w:t xml:space="preserve"> </w:t>
      </w:r>
      <w:r w:rsidR="005049BB" w:rsidRPr="005049BB">
        <w:rPr>
          <w:rFonts w:ascii="Clara Sans" w:hAnsi="Clara Sans" w:cstheme="minorHAnsi"/>
          <w:sz w:val="20"/>
          <w:highlight w:val="green"/>
        </w:rPr>
        <w:t xml:space="preserve">se zavazuje dostavit se dne XX. XX. XXXX na </w:t>
      </w:r>
      <w:r w:rsidR="00D63D91">
        <w:rPr>
          <w:rFonts w:ascii="Clara Sans" w:hAnsi="Clara Sans" w:cstheme="minorHAnsi"/>
          <w:sz w:val="20"/>
          <w:highlight w:val="green"/>
        </w:rPr>
        <w:t>místo určené objednatelem</w:t>
      </w:r>
      <w:r w:rsidR="005049BB" w:rsidRPr="005049BB">
        <w:rPr>
          <w:rFonts w:ascii="Clara Sans" w:hAnsi="Clara Sans" w:cstheme="minorHAnsi"/>
          <w:sz w:val="20"/>
          <w:highlight w:val="green"/>
        </w:rPr>
        <w:t xml:space="preserve"> </w:t>
      </w:r>
      <w:r w:rsidR="00D63D91" w:rsidRPr="005049BB">
        <w:rPr>
          <w:rFonts w:ascii="Clara Sans" w:hAnsi="Clara Sans" w:cstheme="minorHAnsi"/>
          <w:sz w:val="20"/>
          <w:highlight w:val="green"/>
        </w:rPr>
        <w:t>a</w:t>
      </w:r>
      <w:r w:rsidR="00D63D91">
        <w:rPr>
          <w:rFonts w:ascii="Clara Sans" w:hAnsi="Clara Sans" w:cstheme="minorHAnsi"/>
          <w:sz w:val="20"/>
          <w:highlight w:val="green"/>
        </w:rPr>
        <w:t> </w:t>
      </w:r>
      <w:r w:rsidR="005049BB" w:rsidRPr="005049BB">
        <w:rPr>
          <w:rFonts w:ascii="Clara Sans" w:hAnsi="Clara Sans" w:cstheme="minorHAnsi"/>
          <w:sz w:val="20"/>
          <w:highlight w:val="green"/>
        </w:rPr>
        <w:t xml:space="preserve">osobně </w:t>
      </w:r>
      <w:r w:rsidR="00D63D91">
        <w:rPr>
          <w:rFonts w:ascii="Clara Sans" w:hAnsi="Clara Sans" w:cstheme="minorHAnsi"/>
          <w:sz w:val="20"/>
          <w:highlight w:val="green"/>
        </w:rPr>
        <w:t>provést/</w:t>
      </w:r>
      <w:r w:rsidR="005049BB" w:rsidRPr="005049BB">
        <w:rPr>
          <w:rFonts w:ascii="Clara Sans" w:hAnsi="Clara Sans" w:cstheme="minorHAnsi"/>
          <w:sz w:val="20"/>
          <w:highlight w:val="green"/>
        </w:rPr>
        <w:t xml:space="preserve">představit </w:t>
      </w:r>
      <w:r w:rsidR="00D63D91">
        <w:rPr>
          <w:rFonts w:ascii="Clara Sans" w:hAnsi="Clara Sans" w:cstheme="minorHAnsi"/>
          <w:sz w:val="20"/>
          <w:highlight w:val="green"/>
        </w:rPr>
        <w:t>dílo</w:t>
      </w:r>
      <w:r w:rsidR="005049BB" w:rsidRPr="005049BB">
        <w:rPr>
          <w:rFonts w:ascii="Clara Sans" w:hAnsi="Clara Sans" w:cstheme="minorHAnsi"/>
          <w:sz w:val="20"/>
          <w:highlight w:val="green"/>
        </w:rPr>
        <w:t xml:space="preserve">. </w:t>
      </w:r>
    </w:p>
    <w:p w14:paraId="5B4A8DE0" w14:textId="77777777" w:rsidR="005049BB" w:rsidRPr="005049BB" w:rsidRDefault="005049BB" w:rsidP="0082185E">
      <w:pPr>
        <w:pStyle w:val="Odstavecseseznamem"/>
        <w:spacing w:after="120"/>
        <w:jc w:val="both"/>
        <w:rPr>
          <w:rFonts w:ascii="Clara Sans" w:hAnsi="Clara Sans"/>
          <w:b/>
          <w:sz w:val="20"/>
        </w:rPr>
      </w:pPr>
    </w:p>
    <w:p w14:paraId="2C211610" w14:textId="77777777" w:rsidR="00B72920" w:rsidRPr="00EB3CD0" w:rsidRDefault="00B72920" w:rsidP="00B72920">
      <w:pPr>
        <w:pStyle w:val="Odstavecseseznamem"/>
        <w:jc w:val="both"/>
        <w:rPr>
          <w:rFonts w:ascii="Clara Sans" w:hAnsi="Clara Sans"/>
          <w:sz w:val="20"/>
        </w:rPr>
      </w:pPr>
    </w:p>
    <w:p w14:paraId="0C58326A" w14:textId="77777777" w:rsidR="00B72920" w:rsidRPr="00EB3CD0" w:rsidRDefault="00B72920" w:rsidP="00B72920">
      <w:pPr>
        <w:keepNext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  <w:r w:rsidRPr="00EB3CD0">
        <w:rPr>
          <w:rFonts w:ascii="Clara Sans" w:hAnsi="Clara Sans"/>
          <w:b/>
          <w:sz w:val="20"/>
          <w:szCs w:val="20"/>
        </w:rPr>
        <w:t>II.</w:t>
      </w:r>
    </w:p>
    <w:p w14:paraId="2E92D4BD" w14:textId="795B4859" w:rsidR="00B72920" w:rsidRPr="00EB3CD0" w:rsidRDefault="00D63D91" w:rsidP="00B72920">
      <w:pPr>
        <w:keepNext/>
        <w:spacing w:after="120"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  <w:r>
        <w:rPr>
          <w:rFonts w:ascii="Clara Sans" w:hAnsi="Clara Sans"/>
          <w:b/>
          <w:sz w:val="20"/>
          <w:szCs w:val="20"/>
        </w:rPr>
        <w:t>Cena díla</w:t>
      </w:r>
      <w:r w:rsidR="0061766A">
        <w:rPr>
          <w:rFonts w:ascii="Clara Sans" w:hAnsi="Clara Sans"/>
          <w:b/>
          <w:sz w:val="20"/>
          <w:szCs w:val="20"/>
        </w:rPr>
        <w:t xml:space="preserve"> </w:t>
      </w:r>
      <w:r w:rsidR="0061766A" w:rsidRPr="005B3C58">
        <w:rPr>
          <w:rFonts w:ascii="Clara Sans" w:hAnsi="Clara Sans"/>
          <w:b/>
          <w:sz w:val="20"/>
          <w:szCs w:val="20"/>
          <w:highlight w:val="green"/>
        </w:rPr>
        <w:t>a náhrada nákladů</w:t>
      </w:r>
    </w:p>
    <w:p w14:paraId="7F8FFA59" w14:textId="2FCF4A6F" w:rsidR="00D63D91" w:rsidRPr="00D63D91" w:rsidRDefault="00D63D91" w:rsidP="00B72920">
      <w:pPr>
        <w:pStyle w:val="Odstavecseseznamem"/>
        <w:keepNext/>
        <w:numPr>
          <w:ilvl w:val="0"/>
          <w:numId w:val="12"/>
        </w:numPr>
        <w:spacing w:after="120"/>
        <w:ind w:left="723"/>
        <w:jc w:val="both"/>
        <w:outlineLvl w:val="0"/>
        <w:rPr>
          <w:rFonts w:ascii="Clara Sans" w:hAnsi="Clara Sans"/>
          <w:sz w:val="20"/>
        </w:rPr>
      </w:pPr>
      <w:r>
        <w:rPr>
          <w:rFonts w:ascii="Clara Sans" w:hAnsi="Clara Sans" w:cstheme="minorHAnsi"/>
          <w:sz w:val="20"/>
        </w:rPr>
        <w:t>O</w:t>
      </w:r>
      <w:r w:rsidRPr="00D63D91">
        <w:rPr>
          <w:rFonts w:ascii="Clara Sans" w:hAnsi="Clara Sans" w:cstheme="minorHAnsi"/>
          <w:sz w:val="20"/>
        </w:rPr>
        <w:t>bjednatel se zavazuje dílo převzít a zaplatit cenu</w:t>
      </w:r>
      <w:r>
        <w:rPr>
          <w:rFonts w:ascii="Clara Sans" w:hAnsi="Clara Sans" w:cstheme="minorHAnsi"/>
          <w:sz w:val="20"/>
        </w:rPr>
        <w:t xml:space="preserve"> díla. </w:t>
      </w:r>
      <w:r w:rsidRPr="00D63D91">
        <w:rPr>
          <w:rFonts w:ascii="Clara Sans" w:hAnsi="Clara Sans" w:cstheme="minorHAnsi"/>
          <w:sz w:val="20"/>
        </w:rPr>
        <w:t xml:space="preserve">Právo na zaplacení ceny díla vzniká </w:t>
      </w:r>
      <w:r>
        <w:rPr>
          <w:rFonts w:ascii="Clara Sans" w:hAnsi="Clara Sans" w:cstheme="minorHAnsi"/>
          <w:sz w:val="20"/>
        </w:rPr>
        <w:t xml:space="preserve">zhotoviteli řádným </w:t>
      </w:r>
      <w:r w:rsidRPr="00D63D91">
        <w:rPr>
          <w:rFonts w:ascii="Clara Sans" w:hAnsi="Clara Sans" w:cstheme="minorHAnsi"/>
          <w:sz w:val="20"/>
        </w:rPr>
        <w:t>provedením díla.</w:t>
      </w:r>
    </w:p>
    <w:p w14:paraId="70A8B1D4" w14:textId="77777777" w:rsidR="00D63D91" w:rsidRPr="00D63D91" w:rsidRDefault="00D63D91" w:rsidP="005B3C58">
      <w:pPr>
        <w:pStyle w:val="Odstavecseseznamem"/>
        <w:keepNext/>
        <w:spacing w:after="120"/>
        <w:ind w:left="723"/>
        <w:jc w:val="both"/>
        <w:outlineLvl w:val="0"/>
        <w:rPr>
          <w:rFonts w:ascii="Clara Sans" w:hAnsi="Clara Sans"/>
          <w:sz w:val="20"/>
        </w:rPr>
      </w:pPr>
    </w:p>
    <w:p w14:paraId="51F83465" w14:textId="3DF371A6" w:rsidR="00B72920" w:rsidRPr="0061766A" w:rsidRDefault="008879F4" w:rsidP="00B72920">
      <w:pPr>
        <w:pStyle w:val="Odstavecseseznamem"/>
        <w:keepNext/>
        <w:numPr>
          <w:ilvl w:val="0"/>
          <w:numId w:val="12"/>
        </w:numPr>
        <w:spacing w:after="120"/>
        <w:ind w:left="723"/>
        <w:jc w:val="both"/>
        <w:outlineLvl w:val="0"/>
        <w:rPr>
          <w:rFonts w:ascii="Clara Sans" w:hAnsi="Clara Sans"/>
          <w:sz w:val="20"/>
        </w:rPr>
      </w:pPr>
      <w:r w:rsidRPr="008879F4">
        <w:rPr>
          <w:rFonts w:ascii="Clara Sans" w:hAnsi="Clara Sans" w:cstheme="minorHAnsi"/>
          <w:sz w:val="20"/>
        </w:rPr>
        <w:t xml:space="preserve">Objednatel se zavazuje uhradit </w:t>
      </w:r>
      <w:r w:rsidR="00D63D91">
        <w:rPr>
          <w:rFonts w:ascii="Clara Sans" w:hAnsi="Clara Sans" w:cstheme="minorHAnsi"/>
          <w:sz w:val="20"/>
        </w:rPr>
        <w:t xml:space="preserve">zhotoviteli cenu díla </w:t>
      </w:r>
      <w:r w:rsidRPr="008879F4">
        <w:rPr>
          <w:rFonts w:ascii="Clara Sans" w:hAnsi="Clara Sans" w:cstheme="minorHAnsi"/>
          <w:sz w:val="20"/>
        </w:rPr>
        <w:t xml:space="preserve">ve výši </w:t>
      </w:r>
      <w:r w:rsidRPr="0082185E">
        <w:rPr>
          <w:rFonts w:ascii="Clara Sans" w:hAnsi="Clara Sans" w:cstheme="minorHAnsi"/>
          <w:b/>
          <w:bCs/>
          <w:sz w:val="20"/>
          <w:highlight w:val="yellow"/>
        </w:rPr>
        <w:t>XXXX</w:t>
      </w:r>
      <w:r w:rsidRPr="008879F4">
        <w:rPr>
          <w:rFonts w:ascii="Clara Sans" w:hAnsi="Clara Sans" w:cstheme="minorHAnsi"/>
          <w:sz w:val="20"/>
        </w:rPr>
        <w:t xml:space="preserve"> Kč na níže uvedený </w:t>
      </w:r>
      <w:r w:rsidR="00D63D91">
        <w:rPr>
          <w:rFonts w:ascii="Clara Sans" w:hAnsi="Clara Sans" w:cstheme="minorHAnsi"/>
          <w:sz w:val="20"/>
        </w:rPr>
        <w:t xml:space="preserve">bankovní </w:t>
      </w:r>
      <w:r w:rsidRPr="008879F4">
        <w:rPr>
          <w:rFonts w:ascii="Clara Sans" w:hAnsi="Clara Sans" w:cstheme="minorHAnsi"/>
          <w:sz w:val="20"/>
        </w:rPr>
        <w:t>účet.</w:t>
      </w:r>
    </w:p>
    <w:p w14:paraId="37374573" w14:textId="10168EE1" w:rsidR="0061766A" w:rsidRPr="0061766A" w:rsidRDefault="0061766A" w:rsidP="005B3C58">
      <w:pPr>
        <w:pStyle w:val="Odstavecseseznamem"/>
        <w:keepNext/>
        <w:spacing w:after="120"/>
        <w:ind w:left="723"/>
        <w:jc w:val="both"/>
        <w:outlineLvl w:val="0"/>
        <w:rPr>
          <w:rFonts w:ascii="Clara Sans" w:hAnsi="Clara Sans"/>
          <w:sz w:val="20"/>
        </w:rPr>
      </w:pPr>
    </w:p>
    <w:p w14:paraId="5ABAD309" w14:textId="46B670F2" w:rsidR="0061766A" w:rsidRPr="005B3C58" w:rsidRDefault="0061766A" w:rsidP="00B72920">
      <w:pPr>
        <w:pStyle w:val="Odstavecseseznamem"/>
        <w:keepNext/>
        <w:numPr>
          <w:ilvl w:val="0"/>
          <w:numId w:val="12"/>
        </w:numPr>
        <w:spacing w:after="120"/>
        <w:ind w:left="723"/>
        <w:jc w:val="both"/>
        <w:outlineLvl w:val="0"/>
        <w:rPr>
          <w:rFonts w:ascii="Clara Sans" w:hAnsi="Clara Sans"/>
          <w:sz w:val="20"/>
          <w:highlight w:val="green"/>
        </w:rPr>
      </w:pPr>
      <w:r w:rsidRPr="005B3C58">
        <w:rPr>
          <w:rFonts w:ascii="Clara Sans" w:hAnsi="Clara Sans"/>
          <w:sz w:val="20"/>
          <w:highlight w:val="green"/>
        </w:rPr>
        <w:t xml:space="preserve">Objednatel se dále zavazuje zaplatit </w:t>
      </w:r>
      <w:r w:rsidR="00D63D91">
        <w:rPr>
          <w:rFonts w:ascii="Clara Sans" w:hAnsi="Clara Sans"/>
          <w:sz w:val="20"/>
          <w:highlight w:val="green"/>
        </w:rPr>
        <w:t>zhotoviteli</w:t>
      </w:r>
      <w:r w:rsidRPr="005B3C58">
        <w:rPr>
          <w:rFonts w:ascii="Clara Sans" w:hAnsi="Clara Sans"/>
          <w:sz w:val="20"/>
          <w:highlight w:val="green"/>
        </w:rPr>
        <w:t xml:space="preserve"> náhradu nákladů na</w:t>
      </w:r>
    </w:p>
    <w:p w14:paraId="4C3ED4CA" w14:textId="77777777" w:rsidR="0061766A" w:rsidRPr="005B3C58" w:rsidRDefault="0061766A" w:rsidP="005B3C58">
      <w:pPr>
        <w:pStyle w:val="Odstavecseseznamem"/>
        <w:rPr>
          <w:rFonts w:ascii="Clara Sans" w:hAnsi="Clara Sans"/>
          <w:sz w:val="20"/>
          <w:highlight w:val="green"/>
        </w:rPr>
      </w:pPr>
    </w:p>
    <w:p w14:paraId="10A2E014" w14:textId="58E3904E" w:rsidR="0061766A" w:rsidRPr="005B3C58" w:rsidRDefault="0061766A" w:rsidP="0061766A">
      <w:pPr>
        <w:pStyle w:val="Odstavecseseznamem"/>
        <w:keepNext/>
        <w:numPr>
          <w:ilvl w:val="0"/>
          <w:numId w:val="18"/>
        </w:numPr>
        <w:spacing w:after="120"/>
        <w:jc w:val="both"/>
        <w:outlineLvl w:val="0"/>
        <w:rPr>
          <w:rFonts w:ascii="Clara Sans" w:hAnsi="Clara Sans"/>
          <w:sz w:val="20"/>
          <w:highlight w:val="green"/>
        </w:rPr>
      </w:pPr>
      <w:r w:rsidRPr="005B3C58">
        <w:rPr>
          <w:rFonts w:ascii="Clara Sans" w:hAnsi="Clara Sans"/>
          <w:sz w:val="20"/>
          <w:highlight w:val="green"/>
        </w:rPr>
        <w:lastRenderedPageBreak/>
        <w:t xml:space="preserve">dopravu z místa bydliště </w:t>
      </w:r>
      <w:r w:rsidR="005B3C58">
        <w:rPr>
          <w:rFonts w:ascii="Clara Sans" w:hAnsi="Clara Sans"/>
          <w:sz w:val="20"/>
          <w:highlight w:val="green"/>
        </w:rPr>
        <w:t>zhotovitel</w:t>
      </w:r>
      <w:r w:rsidRPr="005B3C58">
        <w:rPr>
          <w:rFonts w:ascii="Clara Sans" w:hAnsi="Clara Sans"/>
          <w:sz w:val="20"/>
          <w:highlight w:val="green"/>
        </w:rPr>
        <w:t>e do budovy objednatele na adrese XXX a zpět,</w:t>
      </w:r>
    </w:p>
    <w:p w14:paraId="1087A395" w14:textId="235F7166" w:rsidR="0061766A" w:rsidRPr="005B3C58" w:rsidRDefault="0061766A" w:rsidP="005B3C58">
      <w:pPr>
        <w:pStyle w:val="Odstavecseseznamem"/>
        <w:keepNext/>
        <w:numPr>
          <w:ilvl w:val="0"/>
          <w:numId w:val="18"/>
        </w:numPr>
        <w:spacing w:after="120"/>
        <w:jc w:val="both"/>
        <w:outlineLvl w:val="0"/>
        <w:rPr>
          <w:rFonts w:ascii="Clara Sans" w:hAnsi="Clara Sans"/>
          <w:sz w:val="20"/>
          <w:highlight w:val="green"/>
        </w:rPr>
      </w:pPr>
      <w:r w:rsidRPr="005B3C58">
        <w:rPr>
          <w:rFonts w:ascii="Clara Sans" w:hAnsi="Clara Sans"/>
          <w:sz w:val="20"/>
          <w:highlight w:val="green"/>
        </w:rPr>
        <w:t>ubytování v Českých Budějovicích.</w:t>
      </w:r>
    </w:p>
    <w:p w14:paraId="754680F7" w14:textId="1609B213" w:rsidR="0061766A" w:rsidRPr="005B3C58" w:rsidRDefault="0061766A" w:rsidP="005B3C58">
      <w:pPr>
        <w:pStyle w:val="Odstavecseseznamem"/>
        <w:keepNext/>
        <w:ind w:left="709"/>
        <w:jc w:val="both"/>
        <w:outlineLvl w:val="0"/>
        <w:rPr>
          <w:rFonts w:ascii="Clara Sans" w:hAnsi="Clara Sans" w:cstheme="minorHAnsi"/>
          <w:sz w:val="20"/>
          <w:highlight w:val="green"/>
        </w:rPr>
      </w:pPr>
    </w:p>
    <w:p w14:paraId="031F0999" w14:textId="4A2F5782" w:rsidR="0061766A" w:rsidRDefault="0061766A" w:rsidP="0061766A">
      <w:pPr>
        <w:pStyle w:val="Odstavecseseznamem"/>
        <w:keepNext/>
        <w:numPr>
          <w:ilvl w:val="0"/>
          <w:numId w:val="12"/>
        </w:numPr>
        <w:ind w:left="709" w:hanging="425"/>
        <w:jc w:val="both"/>
        <w:outlineLvl w:val="0"/>
        <w:rPr>
          <w:rFonts w:ascii="Clara Sans" w:hAnsi="Clara Sans" w:cstheme="minorHAnsi"/>
          <w:sz w:val="20"/>
        </w:rPr>
      </w:pPr>
      <w:r w:rsidRPr="005B3C58">
        <w:rPr>
          <w:rFonts w:ascii="Clara Sans" w:hAnsi="Clara Sans" w:cstheme="minorHAnsi"/>
          <w:sz w:val="20"/>
          <w:highlight w:val="green"/>
        </w:rPr>
        <w:t xml:space="preserve">Náhrada nákladů dle předchozího odstavce bude vyplacena </w:t>
      </w:r>
      <w:r w:rsidR="00875E7C" w:rsidRPr="005B3C58">
        <w:rPr>
          <w:rFonts w:ascii="Clara Sans" w:hAnsi="Clara Sans" w:cstheme="minorHAnsi"/>
          <w:sz w:val="20"/>
          <w:highlight w:val="green"/>
        </w:rPr>
        <w:t xml:space="preserve">v prokázané výši </w:t>
      </w:r>
      <w:r w:rsidRPr="005B3C58">
        <w:rPr>
          <w:rFonts w:ascii="Clara Sans" w:hAnsi="Clara Sans" w:cstheme="minorHAnsi"/>
          <w:sz w:val="20"/>
          <w:highlight w:val="green"/>
        </w:rPr>
        <w:t>na základě předložených dokladů. V případě, že doklady budou využity ke zpáteční cestě, postačí k</w:t>
      </w:r>
      <w:r w:rsidR="00875E7C" w:rsidRPr="005B3C58">
        <w:rPr>
          <w:rFonts w:ascii="Clara Sans" w:hAnsi="Clara Sans" w:cstheme="minorHAnsi"/>
          <w:sz w:val="20"/>
          <w:highlight w:val="green"/>
        </w:rPr>
        <w:t xml:space="preserve"> prokázání </w:t>
      </w:r>
      <w:r w:rsidRPr="005B3C58">
        <w:rPr>
          <w:rFonts w:ascii="Clara Sans" w:hAnsi="Clara Sans" w:cstheme="minorHAnsi"/>
          <w:sz w:val="20"/>
          <w:highlight w:val="green"/>
        </w:rPr>
        <w:t>nákladů kopie příslušných dokladů.</w:t>
      </w:r>
      <w:r w:rsidR="00C2043C">
        <w:rPr>
          <w:rFonts w:ascii="Clara Sans" w:hAnsi="Clara Sans" w:cstheme="minorHAnsi"/>
          <w:sz w:val="20"/>
          <w:highlight w:val="green"/>
        </w:rPr>
        <w:t xml:space="preserve"> V případě náhrady nákladů na základě předložených dokumentů znějících na zahraniční měnu bude výše náhrady převedena na českou měnu podle směnného kurzu České národní banky ke dni uzavření této smlouvy. Zhotovitel</w:t>
      </w:r>
      <w:r w:rsidR="00C2043C" w:rsidRPr="005B3C58">
        <w:rPr>
          <w:rFonts w:ascii="Clara Sans" w:hAnsi="Clara Sans" w:cstheme="minorHAnsi"/>
          <w:sz w:val="20"/>
          <w:highlight w:val="green"/>
        </w:rPr>
        <w:t xml:space="preserve"> prohlašuje, že náklady spojené s cestou a pobytem v souvislosti s</w:t>
      </w:r>
      <w:r w:rsidR="00C2043C">
        <w:rPr>
          <w:rFonts w:ascii="Clara Sans" w:hAnsi="Clara Sans" w:cstheme="minorHAnsi"/>
          <w:sz w:val="20"/>
          <w:highlight w:val="green"/>
        </w:rPr>
        <w:t xml:space="preserve"> plněním </w:t>
      </w:r>
      <w:r w:rsidR="00C2043C" w:rsidRPr="005B3C58">
        <w:rPr>
          <w:rFonts w:ascii="Clara Sans" w:hAnsi="Clara Sans" w:cstheme="minorHAnsi"/>
          <w:sz w:val="20"/>
          <w:highlight w:val="green"/>
        </w:rPr>
        <w:t xml:space="preserve">dle této smlouvy nemá hrazené třetí </w:t>
      </w:r>
      <w:proofErr w:type="gramStart"/>
      <w:r w:rsidR="00C2043C" w:rsidRPr="005B3C58">
        <w:rPr>
          <w:rFonts w:ascii="Clara Sans" w:hAnsi="Clara Sans" w:cstheme="minorHAnsi"/>
          <w:sz w:val="20"/>
          <w:highlight w:val="green"/>
        </w:rPr>
        <w:t>osobou.</w:t>
      </w:r>
      <w:r w:rsidR="00875E7C" w:rsidRPr="005B3C58">
        <w:rPr>
          <w:rFonts w:ascii="Clara Sans" w:hAnsi="Clara Sans" w:cstheme="minorHAnsi"/>
          <w:sz w:val="20"/>
          <w:highlight w:val="green"/>
        </w:rPr>
        <w:t>/</w:t>
      </w:r>
      <w:proofErr w:type="gramEnd"/>
      <w:r w:rsidR="00875E7C" w:rsidRPr="005B3C58">
        <w:rPr>
          <w:rFonts w:ascii="Clara Sans" w:hAnsi="Clara Sans" w:cstheme="minorHAnsi"/>
          <w:sz w:val="20"/>
          <w:highlight w:val="green"/>
        </w:rPr>
        <w:t xml:space="preserve">Náhrada nákladů dle předchozího odstavce bude vyplacena ve výši dle následujících paušálních částek: XXX Kč/km, XXX Kč/noc. </w:t>
      </w:r>
      <w:r w:rsidR="00D63D91">
        <w:rPr>
          <w:rFonts w:ascii="Clara Sans" w:hAnsi="Clara Sans" w:cstheme="minorHAnsi"/>
          <w:sz w:val="20"/>
          <w:highlight w:val="green"/>
        </w:rPr>
        <w:t>Zhotovitel</w:t>
      </w:r>
      <w:r w:rsidR="00875E7C" w:rsidRPr="005B3C58">
        <w:rPr>
          <w:rFonts w:ascii="Clara Sans" w:hAnsi="Clara Sans" w:cstheme="minorHAnsi"/>
          <w:sz w:val="20"/>
          <w:highlight w:val="green"/>
        </w:rPr>
        <w:t xml:space="preserve"> prohlašuje, že náklady spojené s cestou a pobytem v souvislosti s</w:t>
      </w:r>
      <w:r w:rsidR="00D63D91">
        <w:rPr>
          <w:rFonts w:ascii="Clara Sans" w:hAnsi="Clara Sans" w:cstheme="minorHAnsi"/>
          <w:sz w:val="20"/>
          <w:highlight w:val="green"/>
        </w:rPr>
        <w:t xml:space="preserve"> plněním </w:t>
      </w:r>
      <w:r w:rsidR="00875E7C" w:rsidRPr="005B3C58">
        <w:rPr>
          <w:rFonts w:ascii="Clara Sans" w:hAnsi="Clara Sans" w:cstheme="minorHAnsi"/>
          <w:sz w:val="20"/>
          <w:highlight w:val="green"/>
        </w:rPr>
        <w:t>dle této smlouvy nemá hrazené třetí osobou.</w:t>
      </w:r>
    </w:p>
    <w:p w14:paraId="79515495" w14:textId="38CF2B4B" w:rsidR="00875E7C" w:rsidRDefault="00875E7C" w:rsidP="005B3C58">
      <w:pPr>
        <w:pStyle w:val="Odstavecseseznamem"/>
        <w:keepNext/>
        <w:ind w:left="709"/>
        <w:jc w:val="both"/>
        <w:outlineLvl w:val="0"/>
        <w:rPr>
          <w:rFonts w:ascii="Clara Sans" w:hAnsi="Clara Sans" w:cstheme="minorHAnsi"/>
          <w:sz w:val="20"/>
        </w:rPr>
      </w:pPr>
    </w:p>
    <w:p w14:paraId="7C298C6D" w14:textId="21872208" w:rsidR="00875E7C" w:rsidRPr="005B3C58" w:rsidRDefault="00D63D91" w:rsidP="005B3C58">
      <w:pPr>
        <w:pStyle w:val="Odstavecseseznamem"/>
        <w:keepNext/>
        <w:numPr>
          <w:ilvl w:val="0"/>
          <w:numId w:val="12"/>
        </w:numPr>
        <w:ind w:left="709" w:hanging="425"/>
        <w:jc w:val="both"/>
        <w:outlineLvl w:val="0"/>
        <w:rPr>
          <w:rFonts w:ascii="Clara Sans" w:hAnsi="Clara Sans" w:cstheme="minorHAnsi"/>
          <w:sz w:val="20"/>
        </w:rPr>
      </w:pPr>
      <w:r>
        <w:rPr>
          <w:rFonts w:ascii="Clara Sans" w:hAnsi="Clara Sans" w:cstheme="minorHAnsi"/>
          <w:sz w:val="20"/>
        </w:rPr>
        <w:t>Zhotovitel</w:t>
      </w:r>
      <w:r w:rsidR="00875E7C">
        <w:rPr>
          <w:rFonts w:ascii="Clara Sans" w:hAnsi="Clara Sans" w:cstheme="minorHAnsi"/>
          <w:sz w:val="20"/>
        </w:rPr>
        <w:t xml:space="preserve"> souhlasí s výše uvedenou </w:t>
      </w:r>
      <w:r>
        <w:rPr>
          <w:rFonts w:ascii="Clara Sans" w:hAnsi="Clara Sans" w:cstheme="minorHAnsi"/>
          <w:sz w:val="20"/>
        </w:rPr>
        <w:t>cenou díla</w:t>
      </w:r>
      <w:r w:rsidR="00875E7C">
        <w:rPr>
          <w:rFonts w:ascii="Clara Sans" w:hAnsi="Clara Sans" w:cstheme="minorHAnsi"/>
          <w:sz w:val="20"/>
        </w:rPr>
        <w:t xml:space="preserve"> </w:t>
      </w:r>
      <w:r w:rsidR="00875E7C" w:rsidRPr="005B3C58">
        <w:rPr>
          <w:rFonts w:ascii="Clara Sans" w:hAnsi="Clara Sans" w:cstheme="minorHAnsi"/>
          <w:sz w:val="20"/>
          <w:highlight w:val="green"/>
        </w:rPr>
        <w:t>i náhradou nákladů</w:t>
      </w:r>
      <w:r w:rsidR="00875E7C">
        <w:rPr>
          <w:rFonts w:ascii="Clara Sans" w:hAnsi="Clara Sans" w:cstheme="minorHAnsi"/>
          <w:sz w:val="20"/>
        </w:rPr>
        <w:t xml:space="preserve">. </w:t>
      </w:r>
      <w:r>
        <w:rPr>
          <w:rFonts w:ascii="Clara Sans" w:hAnsi="Clara Sans" w:cstheme="minorHAnsi"/>
          <w:sz w:val="20"/>
        </w:rPr>
        <w:t>Cena díla</w:t>
      </w:r>
      <w:r w:rsidR="00875E7C" w:rsidRPr="00875E7C">
        <w:rPr>
          <w:rFonts w:ascii="Clara Sans" w:hAnsi="Clara Sans" w:cstheme="minorHAnsi"/>
          <w:sz w:val="20"/>
        </w:rPr>
        <w:t xml:space="preserve"> </w:t>
      </w:r>
      <w:r w:rsidR="00875E7C" w:rsidRPr="005B3C58">
        <w:rPr>
          <w:rFonts w:ascii="Clara Sans" w:hAnsi="Clara Sans" w:cstheme="minorHAnsi"/>
          <w:sz w:val="20"/>
          <w:highlight w:val="green"/>
        </w:rPr>
        <w:t>a náhrada nákladů</w:t>
      </w:r>
      <w:r w:rsidR="00875E7C" w:rsidRPr="00875E7C">
        <w:rPr>
          <w:rFonts w:ascii="Clara Sans" w:hAnsi="Clara Sans" w:cstheme="minorHAnsi"/>
          <w:sz w:val="20"/>
        </w:rPr>
        <w:t xml:space="preserve"> dle tohoto článku bud</w:t>
      </w:r>
      <w:r>
        <w:rPr>
          <w:rFonts w:ascii="Clara Sans" w:hAnsi="Clara Sans" w:cstheme="minorHAnsi"/>
          <w:sz w:val="20"/>
        </w:rPr>
        <w:t>e</w:t>
      </w:r>
      <w:r w:rsidR="00875E7C" w:rsidRPr="00875E7C">
        <w:rPr>
          <w:rFonts w:ascii="Clara Sans" w:hAnsi="Clara Sans" w:cstheme="minorHAnsi"/>
          <w:sz w:val="20"/>
        </w:rPr>
        <w:t xml:space="preserve"> </w:t>
      </w:r>
      <w:r w:rsidR="00875E7C">
        <w:rPr>
          <w:rFonts w:ascii="Clara Sans" w:hAnsi="Clara Sans" w:cstheme="minorHAnsi"/>
          <w:sz w:val="20"/>
        </w:rPr>
        <w:t>o</w:t>
      </w:r>
      <w:r w:rsidR="00875E7C" w:rsidRPr="00875E7C">
        <w:rPr>
          <w:rFonts w:ascii="Clara Sans" w:hAnsi="Clara Sans" w:cstheme="minorHAnsi"/>
          <w:sz w:val="20"/>
        </w:rPr>
        <w:t>bjednatelem vyplacen</w:t>
      </w:r>
      <w:r>
        <w:rPr>
          <w:rFonts w:ascii="Clara Sans" w:hAnsi="Clara Sans" w:cstheme="minorHAnsi"/>
          <w:sz w:val="20"/>
        </w:rPr>
        <w:t>a</w:t>
      </w:r>
      <w:r w:rsidR="00875E7C" w:rsidRPr="00875E7C">
        <w:rPr>
          <w:rFonts w:ascii="Clara Sans" w:hAnsi="Clara Sans" w:cstheme="minorHAnsi"/>
          <w:sz w:val="20"/>
        </w:rPr>
        <w:t xml:space="preserve"> bezhotovostním převodem na níže specifikovaný bankovní účet </w:t>
      </w:r>
      <w:r>
        <w:rPr>
          <w:rFonts w:ascii="Clara Sans" w:hAnsi="Clara Sans" w:cstheme="minorHAnsi"/>
          <w:sz w:val="20"/>
        </w:rPr>
        <w:t>zhotovitele</w:t>
      </w:r>
      <w:r w:rsidR="00875E7C">
        <w:rPr>
          <w:rFonts w:ascii="Clara Sans" w:hAnsi="Clara Sans" w:cstheme="minorHAnsi"/>
          <w:sz w:val="20"/>
        </w:rPr>
        <w:t>:</w:t>
      </w:r>
    </w:p>
    <w:p w14:paraId="3D96676E" w14:textId="77777777" w:rsidR="0061766A" w:rsidRDefault="0061766A" w:rsidP="00BE05D4">
      <w:pPr>
        <w:keepNext/>
        <w:ind w:left="709"/>
        <w:jc w:val="both"/>
        <w:outlineLvl w:val="0"/>
        <w:rPr>
          <w:rFonts w:ascii="Clara Sans" w:hAnsi="Clara Sans" w:cstheme="minorHAnsi"/>
          <w:sz w:val="20"/>
        </w:rPr>
      </w:pPr>
    </w:p>
    <w:p w14:paraId="28214A87" w14:textId="2352CD14" w:rsidR="00BE05D4" w:rsidRPr="00BE05D4" w:rsidRDefault="00BE05D4" w:rsidP="00BE05D4">
      <w:pPr>
        <w:keepNext/>
        <w:ind w:left="709"/>
        <w:jc w:val="both"/>
        <w:outlineLvl w:val="0"/>
        <w:rPr>
          <w:rFonts w:ascii="Clara Sans" w:hAnsi="Clara Sans"/>
          <w:sz w:val="20"/>
        </w:rPr>
      </w:pPr>
      <w:r w:rsidRPr="00BE05D4">
        <w:rPr>
          <w:rFonts w:ascii="Clara Sans" w:hAnsi="Clara Sans" w:cstheme="minorHAnsi"/>
          <w:sz w:val="20"/>
        </w:rPr>
        <w:t>Číslo účtu/kód banky:</w:t>
      </w:r>
    </w:p>
    <w:p w14:paraId="2BCB4C98" w14:textId="77777777" w:rsidR="008879F4" w:rsidRPr="00F554D5" w:rsidRDefault="008879F4" w:rsidP="008879F4">
      <w:pPr>
        <w:pStyle w:val="Odstavecseseznamem"/>
        <w:ind w:left="709"/>
        <w:rPr>
          <w:rFonts w:ascii="Clara Sans" w:hAnsi="Clara Sans" w:cstheme="minorHAnsi"/>
          <w:sz w:val="20"/>
          <w:highlight w:val="magenta"/>
        </w:rPr>
      </w:pPr>
      <w:r w:rsidRPr="00F554D5">
        <w:rPr>
          <w:rFonts w:ascii="Clara Sans" w:hAnsi="Clara Sans" w:cstheme="minorHAnsi"/>
          <w:sz w:val="20"/>
          <w:highlight w:val="magenta"/>
        </w:rPr>
        <w:t>Název banky:</w:t>
      </w:r>
    </w:p>
    <w:p w14:paraId="3146332B" w14:textId="77777777" w:rsidR="008879F4" w:rsidRPr="00F554D5" w:rsidRDefault="008879F4" w:rsidP="008879F4">
      <w:pPr>
        <w:pStyle w:val="Odstavecseseznamem"/>
        <w:ind w:left="709"/>
        <w:rPr>
          <w:rFonts w:ascii="Clara Sans" w:hAnsi="Clara Sans" w:cstheme="minorHAnsi"/>
          <w:sz w:val="20"/>
          <w:highlight w:val="magenta"/>
        </w:rPr>
      </w:pPr>
      <w:r w:rsidRPr="00F554D5">
        <w:rPr>
          <w:rFonts w:ascii="Clara Sans" w:hAnsi="Clara Sans" w:cstheme="minorHAnsi"/>
          <w:sz w:val="20"/>
          <w:highlight w:val="magenta"/>
        </w:rPr>
        <w:t>Adresa banky:</w:t>
      </w:r>
    </w:p>
    <w:p w14:paraId="6D25CB31" w14:textId="77777777" w:rsidR="008879F4" w:rsidRPr="00F554D5" w:rsidRDefault="008879F4" w:rsidP="008879F4">
      <w:pPr>
        <w:pStyle w:val="Odstavecseseznamem"/>
        <w:ind w:left="709"/>
        <w:rPr>
          <w:rFonts w:ascii="Clara Sans" w:hAnsi="Clara Sans" w:cstheme="minorHAnsi"/>
          <w:sz w:val="20"/>
          <w:highlight w:val="magenta"/>
        </w:rPr>
      </w:pPr>
      <w:r w:rsidRPr="00F554D5">
        <w:rPr>
          <w:rFonts w:ascii="Clara Sans" w:hAnsi="Clara Sans" w:cstheme="minorHAnsi"/>
          <w:sz w:val="20"/>
          <w:highlight w:val="magenta"/>
        </w:rPr>
        <w:t>Kód banky:</w:t>
      </w:r>
    </w:p>
    <w:p w14:paraId="5DF0F715" w14:textId="77777777" w:rsidR="008879F4" w:rsidRPr="00F554D5" w:rsidRDefault="008879F4" w:rsidP="008879F4">
      <w:pPr>
        <w:pStyle w:val="Odstavecseseznamem"/>
        <w:ind w:left="709"/>
        <w:rPr>
          <w:rFonts w:ascii="Clara Sans" w:hAnsi="Clara Sans" w:cstheme="minorHAnsi"/>
          <w:sz w:val="20"/>
          <w:highlight w:val="magenta"/>
        </w:rPr>
      </w:pPr>
      <w:r w:rsidRPr="00F554D5">
        <w:rPr>
          <w:rFonts w:ascii="Clara Sans" w:hAnsi="Clara Sans" w:cstheme="minorHAnsi"/>
          <w:sz w:val="20"/>
          <w:highlight w:val="magenta"/>
        </w:rPr>
        <w:t>SWIFT:</w:t>
      </w:r>
    </w:p>
    <w:p w14:paraId="0043CA35" w14:textId="77777777" w:rsidR="008879F4" w:rsidRPr="00F554D5" w:rsidRDefault="008879F4" w:rsidP="008879F4">
      <w:pPr>
        <w:pStyle w:val="Odstavecseseznamem"/>
        <w:ind w:left="709"/>
        <w:rPr>
          <w:rFonts w:ascii="Clara Sans" w:hAnsi="Clara Sans" w:cstheme="minorHAnsi"/>
          <w:sz w:val="20"/>
          <w:highlight w:val="magenta"/>
        </w:rPr>
      </w:pPr>
      <w:r w:rsidRPr="00F554D5">
        <w:rPr>
          <w:rFonts w:ascii="Clara Sans" w:hAnsi="Clara Sans" w:cstheme="minorHAnsi"/>
          <w:sz w:val="20"/>
          <w:highlight w:val="magenta"/>
        </w:rPr>
        <w:t>IBAN:</w:t>
      </w:r>
    </w:p>
    <w:p w14:paraId="29224FEC" w14:textId="0F0BDBF8" w:rsidR="008879F4" w:rsidRDefault="00BE05D4" w:rsidP="005B3C58">
      <w:pPr>
        <w:pStyle w:val="Odstavecseseznamem"/>
        <w:ind w:left="709"/>
        <w:rPr>
          <w:rFonts w:ascii="Clara Sans" w:hAnsi="Clara Sans" w:cstheme="minorHAnsi"/>
          <w:sz w:val="20"/>
        </w:rPr>
      </w:pPr>
      <w:r w:rsidRPr="00F554D5">
        <w:rPr>
          <w:rFonts w:ascii="Clara Sans" w:hAnsi="Clara Sans" w:cstheme="minorHAnsi"/>
          <w:sz w:val="20"/>
          <w:highlight w:val="magenta"/>
        </w:rPr>
        <w:t>Jméno a a</w:t>
      </w:r>
      <w:r w:rsidR="008879F4" w:rsidRPr="00F554D5">
        <w:rPr>
          <w:rFonts w:ascii="Clara Sans" w:hAnsi="Clara Sans" w:cstheme="minorHAnsi"/>
          <w:sz w:val="20"/>
          <w:highlight w:val="magenta"/>
        </w:rPr>
        <w:t xml:space="preserve">dresa </w:t>
      </w:r>
      <w:r w:rsidRPr="00F554D5">
        <w:rPr>
          <w:rFonts w:ascii="Clara Sans" w:hAnsi="Clara Sans" w:cstheme="minorHAnsi"/>
          <w:sz w:val="20"/>
          <w:highlight w:val="magenta"/>
        </w:rPr>
        <w:t>majitele ú</w:t>
      </w:r>
      <w:r w:rsidR="008879F4" w:rsidRPr="00F554D5">
        <w:rPr>
          <w:rFonts w:ascii="Clara Sans" w:hAnsi="Clara Sans" w:cstheme="minorHAnsi"/>
          <w:sz w:val="20"/>
          <w:highlight w:val="magenta"/>
        </w:rPr>
        <w:t>čtu:</w:t>
      </w:r>
    </w:p>
    <w:p w14:paraId="0F8A1453" w14:textId="77777777" w:rsidR="00435BBC" w:rsidRDefault="00435BBC" w:rsidP="005B3C58">
      <w:pPr>
        <w:pStyle w:val="Odstavecseseznamem"/>
        <w:ind w:left="709"/>
        <w:rPr>
          <w:rFonts w:ascii="Clara Sans" w:hAnsi="Clara Sans" w:cstheme="minorHAnsi"/>
          <w:sz w:val="20"/>
        </w:rPr>
      </w:pPr>
    </w:p>
    <w:p w14:paraId="3E6CDFBF" w14:textId="6C61EBFF" w:rsidR="00435BBC" w:rsidRPr="000B23AE" w:rsidRDefault="00435BBC" w:rsidP="00435BBC">
      <w:pPr>
        <w:pStyle w:val="Odstavecseseznamem"/>
        <w:numPr>
          <w:ilvl w:val="0"/>
          <w:numId w:val="12"/>
        </w:numPr>
        <w:ind w:left="709" w:hanging="425"/>
        <w:jc w:val="both"/>
        <w:rPr>
          <w:ins w:id="0" w:author="Černý Jan Mgr." w:date="2025-10-20T14:48:00Z" w16du:dateUtc="2025-10-20T12:48:00Z"/>
          <w:rFonts w:ascii="Clara Sans" w:hAnsi="Clara Sans"/>
          <w:sz w:val="20"/>
        </w:rPr>
      </w:pPr>
      <w:r>
        <w:rPr>
          <w:rFonts w:ascii="Clara Sans" w:hAnsi="Clara Sans" w:cstheme="minorHAnsi"/>
          <w:sz w:val="20"/>
        </w:rPr>
        <w:t>Zhotovitelův příjem na základě této smlouvy může být předmětem zdanění v souladu s podmínkami českého zákona o daních z příjmů a dohody o zamezení dvojímu zdanění. Pokud objednatel neobdrží všechny nezbytné dokumenty, bude povinen srazit daň ze zhotovitelova příjmu ve výši podle příslušných předpisů České republiky.</w:t>
      </w:r>
    </w:p>
    <w:p w14:paraId="3203CB51" w14:textId="66716455" w:rsidR="000B23AE" w:rsidRDefault="000B23AE" w:rsidP="000B23AE">
      <w:pPr>
        <w:pStyle w:val="Odstavecseseznamem"/>
        <w:ind w:left="709"/>
        <w:jc w:val="both"/>
        <w:rPr>
          <w:ins w:id="1" w:author="Černý Jan Mgr." w:date="2025-10-20T14:48:00Z" w16du:dateUtc="2025-10-20T12:48:00Z"/>
          <w:rFonts w:ascii="Clara Sans" w:hAnsi="Clara Sans"/>
          <w:sz w:val="20"/>
        </w:rPr>
        <w:pPrChange w:id="2" w:author="Černý Jan Mgr." w:date="2025-10-20T14:48:00Z" w16du:dateUtc="2025-10-20T12:48:00Z">
          <w:pPr>
            <w:pStyle w:val="Odstavecseseznamem"/>
            <w:numPr>
              <w:numId w:val="12"/>
            </w:numPr>
            <w:ind w:left="709" w:hanging="425"/>
            <w:jc w:val="both"/>
          </w:pPr>
        </w:pPrChange>
      </w:pPr>
    </w:p>
    <w:p w14:paraId="6833A603" w14:textId="7EB40BE5" w:rsidR="000B23AE" w:rsidRPr="008879F4" w:rsidRDefault="000B23AE" w:rsidP="00435BBC">
      <w:pPr>
        <w:pStyle w:val="Odstavecseseznamem"/>
        <w:numPr>
          <w:ilvl w:val="0"/>
          <w:numId w:val="12"/>
        </w:numPr>
        <w:ind w:left="709" w:hanging="425"/>
        <w:jc w:val="both"/>
        <w:rPr>
          <w:rFonts w:ascii="Clara Sans" w:hAnsi="Clara Sans"/>
          <w:sz w:val="20"/>
        </w:rPr>
      </w:pPr>
      <w:ins w:id="3" w:author="Černý Jan Mgr." w:date="2025-10-20T14:53:00Z" w16du:dateUtc="2025-10-20T12:53:00Z">
        <w:r w:rsidRPr="000B23AE">
          <w:rPr>
            <w:rFonts w:ascii="Clara Sans" w:hAnsi="Clara Sans"/>
            <w:sz w:val="20"/>
          </w:rPr>
          <w:t xml:space="preserve">Pokud není daňový domicil doložen, </w:t>
        </w:r>
        <w:r>
          <w:rPr>
            <w:rFonts w:ascii="Clara Sans" w:hAnsi="Clara Sans"/>
            <w:sz w:val="20"/>
          </w:rPr>
          <w:t>z</w:t>
        </w:r>
        <w:r w:rsidRPr="000B23AE">
          <w:rPr>
            <w:rFonts w:ascii="Clara Sans" w:hAnsi="Clara Sans"/>
            <w:sz w:val="20"/>
          </w:rPr>
          <w:t xml:space="preserve">hotovitel svým podpisem potvrzuje, že místem daňového domicilu je </w:t>
        </w:r>
        <w:r>
          <w:rPr>
            <w:rFonts w:ascii="Clara Sans" w:hAnsi="Clara Sans"/>
            <w:sz w:val="20"/>
          </w:rPr>
          <w:t xml:space="preserve">místo </w:t>
        </w:r>
        <w:r w:rsidRPr="000B23AE">
          <w:rPr>
            <w:rFonts w:ascii="Clara Sans" w:hAnsi="Clara Sans"/>
            <w:sz w:val="20"/>
          </w:rPr>
          <w:t>jeho trval</w:t>
        </w:r>
        <w:r>
          <w:rPr>
            <w:rFonts w:ascii="Clara Sans" w:hAnsi="Clara Sans"/>
            <w:sz w:val="20"/>
          </w:rPr>
          <w:t>ého</w:t>
        </w:r>
        <w:r w:rsidRPr="000B23AE">
          <w:rPr>
            <w:rFonts w:ascii="Clara Sans" w:hAnsi="Clara Sans"/>
            <w:sz w:val="20"/>
          </w:rPr>
          <w:t xml:space="preserve"> pobyt</w:t>
        </w:r>
        <w:r>
          <w:rPr>
            <w:rFonts w:ascii="Clara Sans" w:hAnsi="Clara Sans"/>
            <w:sz w:val="20"/>
          </w:rPr>
          <w:t>u</w:t>
        </w:r>
        <w:r w:rsidRPr="000B23AE">
          <w:rPr>
            <w:rFonts w:ascii="Clara Sans" w:hAnsi="Clara Sans"/>
            <w:sz w:val="20"/>
          </w:rPr>
          <w:t xml:space="preserve">. Zároveň </w:t>
        </w:r>
        <w:r>
          <w:rPr>
            <w:rFonts w:ascii="Clara Sans" w:hAnsi="Clara Sans"/>
            <w:sz w:val="20"/>
          </w:rPr>
          <w:t>z</w:t>
        </w:r>
        <w:r w:rsidRPr="000B23AE">
          <w:rPr>
            <w:rFonts w:ascii="Clara Sans" w:hAnsi="Clara Sans"/>
            <w:sz w:val="20"/>
          </w:rPr>
          <w:t>hotovitel souhlasí s tím, že na požádání může prokázat daňový domicil v místě trvalého pobytu.</w:t>
        </w:r>
      </w:ins>
    </w:p>
    <w:p w14:paraId="36AC6EBD" w14:textId="77777777" w:rsidR="008879F4" w:rsidRDefault="008879F4" w:rsidP="00B72920">
      <w:pPr>
        <w:keepNext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</w:p>
    <w:p w14:paraId="4D82BDFE" w14:textId="77777777" w:rsidR="00435BBC" w:rsidRDefault="00435BBC" w:rsidP="00B72920">
      <w:pPr>
        <w:keepNext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</w:p>
    <w:p w14:paraId="10232664" w14:textId="2D5BD2A2" w:rsidR="00B72920" w:rsidRPr="00EB3CD0" w:rsidRDefault="00B72920" w:rsidP="00B72920">
      <w:pPr>
        <w:keepNext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  <w:r w:rsidRPr="00EB3CD0">
        <w:rPr>
          <w:rFonts w:ascii="Clara Sans" w:hAnsi="Clara Sans"/>
          <w:b/>
          <w:sz w:val="20"/>
          <w:szCs w:val="20"/>
        </w:rPr>
        <w:t>III.</w:t>
      </w:r>
    </w:p>
    <w:p w14:paraId="2F8489A5" w14:textId="3997A984" w:rsidR="00B72920" w:rsidRPr="00EB3CD0" w:rsidRDefault="008879F4" w:rsidP="00B72920">
      <w:pPr>
        <w:keepNext/>
        <w:spacing w:after="120"/>
        <w:ind w:left="709"/>
        <w:jc w:val="center"/>
        <w:outlineLvl w:val="0"/>
        <w:rPr>
          <w:rFonts w:ascii="Clara Sans" w:hAnsi="Clara Sans"/>
          <w:b/>
          <w:sz w:val="20"/>
          <w:szCs w:val="20"/>
        </w:rPr>
      </w:pPr>
      <w:r>
        <w:rPr>
          <w:rFonts w:ascii="Clara Sans" w:hAnsi="Clara Sans"/>
          <w:b/>
          <w:sz w:val="20"/>
          <w:szCs w:val="20"/>
        </w:rPr>
        <w:t>Závěrečná ustanovení</w:t>
      </w:r>
    </w:p>
    <w:p w14:paraId="2D97F745" w14:textId="23000F19" w:rsidR="008879F4" w:rsidRPr="008879F4" w:rsidRDefault="008879F4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 w:rsidRPr="008879F4">
        <w:rPr>
          <w:rFonts w:ascii="Clara Sans" w:hAnsi="Clara Sans" w:cstheme="minorHAnsi"/>
          <w:sz w:val="20"/>
        </w:rPr>
        <w:t>Jakékoli změny této smlouvy mohou být provedeny pouze formou písemných a chronologicky číslovaných dodatků s podpisy smluvních stran na jedné listině.</w:t>
      </w:r>
    </w:p>
    <w:p w14:paraId="1D1177FB" w14:textId="58373848" w:rsidR="008879F4" w:rsidRPr="008879F4" w:rsidRDefault="00D63D91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>
        <w:rPr>
          <w:rFonts w:ascii="Clara Sans" w:hAnsi="Clara Sans" w:cstheme="minorHAnsi"/>
          <w:sz w:val="20"/>
          <w:highlight w:val="green"/>
        </w:rPr>
        <w:t>Zhotovitel</w:t>
      </w:r>
      <w:r w:rsidR="008879F4" w:rsidRPr="00A5060A">
        <w:rPr>
          <w:rFonts w:ascii="Clara Sans" w:hAnsi="Clara Sans" w:cstheme="minorHAnsi"/>
          <w:sz w:val="20"/>
          <w:highlight w:val="green"/>
        </w:rPr>
        <w:t xml:space="preserve"> souhlasí s pořizováním zvukově obrazového záznamu </w:t>
      </w:r>
      <w:r>
        <w:rPr>
          <w:rFonts w:ascii="Clara Sans" w:hAnsi="Clara Sans" w:cstheme="minorHAnsi"/>
          <w:sz w:val="20"/>
          <w:highlight w:val="green"/>
        </w:rPr>
        <w:t>díla</w:t>
      </w:r>
      <w:r w:rsidR="008879F4" w:rsidRPr="00A5060A">
        <w:rPr>
          <w:rFonts w:ascii="Clara Sans" w:hAnsi="Clara Sans" w:cstheme="minorHAnsi"/>
          <w:sz w:val="20"/>
          <w:highlight w:val="green"/>
        </w:rPr>
        <w:t xml:space="preserve"> a zpřístupněním tohoto záznamu veřejnosti.</w:t>
      </w:r>
    </w:p>
    <w:p w14:paraId="0D422728" w14:textId="5976F999" w:rsidR="008879F4" w:rsidRPr="008879F4" w:rsidRDefault="008879F4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 w:rsidRPr="008879F4">
        <w:rPr>
          <w:rFonts w:ascii="Clara Sans" w:hAnsi="Clara Sans" w:cstheme="minorHAnsi"/>
          <w:sz w:val="20"/>
        </w:rPr>
        <w:t xml:space="preserve">Pokud to bude vyžadováno podle českého práva*, smluvní strany souhlasí se zveřejněním této smlouvy v registru smluv zřízeném na základě zákona. Smlouva může v takovém případě být zveřejněna pro veřejnost, ale osobní údaje, podpisy a údaje o bankovním účtu budou vynechány; stejně tak obchodní tajemství </w:t>
      </w:r>
      <w:r w:rsidR="00D63D91">
        <w:rPr>
          <w:rFonts w:ascii="Clara Sans" w:hAnsi="Clara Sans" w:cstheme="minorHAnsi"/>
          <w:sz w:val="20"/>
        </w:rPr>
        <w:t>zhotovitele</w:t>
      </w:r>
      <w:r w:rsidR="00D63D91" w:rsidRPr="008879F4">
        <w:rPr>
          <w:rFonts w:ascii="Clara Sans" w:hAnsi="Clara Sans" w:cstheme="minorHAnsi"/>
          <w:sz w:val="20"/>
        </w:rPr>
        <w:t xml:space="preserve"> </w:t>
      </w:r>
      <w:r w:rsidRPr="008879F4">
        <w:rPr>
          <w:rFonts w:ascii="Clara Sans" w:hAnsi="Clara Sans" w:cstheme="minorHAnsi"/>
          <w:sz w:val="20"/>
        </w:rPr>
        <w:t>bude vynecháno, pokud to nebude v rozporu s požadavkem na transparentní užití veřejných financí.</w:t>
      </w:r>
    </w:p>
    <w:p w14:paraId="7506B60D" w14:textId="7D7423B8" w:rsidR="008879F4" w:rsidRPr="008879F4" w:rsidRDefault="008879F4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 w:rsidRPr="00A5060A">
        <w:rPr>
          <w:rFonts w:ascii="Clara Sans" w:hAnsi="Clara Sans" w:cstheme="minorHAnsi"/>
          <w:sz w:val="20"/>
          <w:highlight w:val="magenta"/>
        </w:rPr>
        <w:t xml:space="preserve">Tato smlouva se řídí právem České republiky a je vyhotovena v českém a anglickém jazyce. V případě rozporu má přednost </w:t>
      </w:r>
      <w:r w:rsidR="00A5060A" w:rsidRPr="00A5060A">
        <w:rPr>
          <w:rFonts w:ascii="Clara Sans" w:hAnsi="Clara Sans" w:cstheme="minorHAnsi"/>
          <w:sz w:val="20"/>
          <w:highlight w:val="magenta"/>
        </w:rPr>
        <w:t>česká</w:t>
      </w:r>
      <w:r w:rsidRPr="00A5060A">
        <w:rPr>
          <w:rFonts w:ascii="Clara Sans" w:hAnsi="Clara Sans" w:cstheme="minorHAnsi"/>
          <w:sz w:val="20"/>
          <w:highlight w:val="magenta"/>
        </w:rPr>
        <w:t xml:space="preserve"> verze smlouvy. Veškeré spory vznikající z této smlouvy nebo založené na ní budou rozhodovány soudy České republiky.</w:t>
      </w:r>
    </w:p>
    <w:p w14:paraId="1AE2ABA7" w14:textId="4F5F1A4B" w:rsidR="008879F4" w:rsidRPr="008879F4" w:rsidRDefault="005B3C58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>
        <w:rPr>
          <w:rFonts w:ascii="Clara Sans" w:hAnsi="Clara Sans" w:cstheme="minorHAnsi"/>
          <w:sz w:val="20"/>
        </w:rPr>
        <w:t>Zhotovitel</w:t>
      </w:r>
      <w:r w:rsidR="008879F4" w:rsidRPr="008879F4">
        <w:rPr>
          <w:rFonts w:ascii="Clara Sans" w:hAnsi="Clara Sans" w:cstheme="minorHAnsi"/>
          <w:sz w:val="20"/>
        </w:rPr>
        <w:t xml:space="preserve"> tímto prohlašuje, že tuto smlouvu </w:t>
      </w:r>
      <w:r w:rsidR="008879F4" w:rsidRPr="008879F4">
        <w:rPr>
          <w:rFonts w:ascii="Clara Sans" w:hAnsi="Clara Sans" w:cstheme="minorHAnsi"/>
          <w:i/>
          <w:sz w:val="20"/>
          <w:highlight w:val="yellow"/>
        </w:rPr>
        <w:t>uzavírá / neuzavírá</w:t>
      </w:r>
      <w:r w:rsidR="008879F4" w:rsidRPr="008879F4">
        <w:rPr>
          <w:rFonts w:ascii="Clara Sans" w:hAnsi="Clara Sans" w:cstheme="minorHAnsi"/>
          <w:i/>
          <w:sz w:val="20"/>
        </w:rPr>
        <w:t xml:space="preserve"> </w:t>
      </w:r>
      <w:r w:rsidR="008879F4" w:rsidRPr="008879F4">
        <w:rPr>
          <w:rFonts w:ascii="Clara Sans" w:hAnsi="Clara Sans" w:cstheme="minorHAnsi"/>
          <w:sz w:val="20"/>
        </w:rPr>
        <w:t>v rámci své podnikatelské činnosti.</w:t>
      </w:r>
    </w:p>
    <w:p w14:paraId="5FE254F1" w14:textId="5434D3D1" w:rsidR="008879F4" w:rsidRPr="008879F4" w:rsidRDefault="008879F4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 w:rsidRPr="008879F4">
        <w:rPr>
          <w:rFonts w:ascii="Clara Sans" w:hAnsi="Clara Sans" w:cstheme="minorHAnsi"/>
          <w:sz w:val="20"/>
        </w:rPr>
        <w:t>Tato smlouva je vyhotovena ve 2 (dvou) stejno</w:t>
      </w:r>
      <w:r w:rsidRPr="008879F4">
        <w:rPr>
          <w:rFonts w:ascii="Clara Sans" w:hAnsi="Clara Sans" w:cstheme="minorHAnsi"/>
          <w:sz w:val="20"/>
        </w:rPr>
        <w:softHyphen/>
        <w:t>pisech, z nichž každá strana obdrží 1 (jeden).</w:t>
      </w:r>
    </w:p>
    <w:p w14:paraId="7B7539CF" w14:textId="7650A280" w:rsidR="008879F4" w:rsidRPr="008879F4" w:rsidRDefault="008879F4" w:rsidP="008879F4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723"/>
        <w:jc w:val="both"/>
        <w:rPr>
          <w:rFonts w:ascii="Clara Sans" w:hAnsi="Clara Sans"/>
          <w:sz w:val="20"/>
        </w:rPr>
      </w:pPr>
      <w:r w:rsidRPr="008879F4">
        <w:rPr>
          <w:rFonts w:ascii="Clara Sans" w:hAnsi="Clara Sans" w:cstheme="minorHAnsi"/>
          <w:sz w:val="20"/>
        </w:rPr>
        <w:t>Smlouva nabývá platnosti a účinnosti dnem podpisu smluvních stran.</w:t>
      </w:r>
    </w:p>
    <w:p w14:paraId="682BECA5" w14:textId="77777777" w:rsidR="00746DBA" w:rsidRPr="00EB3CD0" w:rsidRDefault="00746DBA" w:rsidP="00B72920">
      <w:pPr>
        <w:pStyle w:val="Odstavecseseznamem"/>
        <w:tabs>
          <w:tab w:val="left" w:pos="426"/>
        </w:tabs>
        <w:spacing w:after="120"/>
        <w:ind w:left="709"/>
        <w:jc w:val="both"/>
        <w:rPr>
          <w:rFonts w:ascii="Clara Sans" w:hAnsi="Clara Sans"/>
          <w:sz w:val="20"/>
        </w:rPr>
      </w:pPr>
    </w:p>
    <w:p w14:paraId="78225E9D" w14:textId="402376A7" w:rsidR="00B72920" w:rsidRDefault="00B72920" w:rsidP="00A83D51">
      <w:pPr>
        <w:ind w:left="709"/>
        <w:outlineLvl w:val="0"/>
        <w:rPr>
          <w:rFonts w:ascii="Clara Sans" w:hAnsi="Clara Sans"/>
          <w:sz w:val="20"/>
        </w:rPr>
      </w:pPr>
      <w:r w:rsidRPr="00EB3CD0">
        <w:rPr>
          <w:rFonts w:ascii="Clara Sans" w:hAnsi="Clara Sans"/>
          <w:sz w:val="20"/>
          <w:szCs w:val="20"/>
        </w:rPr>
        <w:t>České Budějovice dne</w:t>
      </w:r>
      <w:r w:rsidR="00A83D51">
        <w:rPr>
          <w:rFonts w:ascii="Clara Sans" w:hAnsi="Clara Sans"/>
          <w:sz w:val="20"/>
          <w:szCs w:val="20"/>
        </w:rPr>
        <w:t xml:space="preserve"> </w:t>
      </w:r>
      <w:r w:rsidR="00C13DBD" w:rsidRPr="00C13DBD">
        <w:rPr>
          <w:rFonts w:ascii="Clara Sans" w:hAnsi="Clara Sans"/>
          <w:b/>
          <w:sz w:val="20"/>
          <w:highlight w:val="yellow"/>
        </w:rPr>
        <w:t>XX. XX. XXXX</w:t>
      </w:r>
    </w:p>
    <w:p w14:paraId="5994A3B8" w14:textId="77777777" w:rsidR="00A83D51" w:rsidRPr="00EB3CD0" w:rsidRDefault="00A83D51" w:rsidP="00A83D51">
      <w:pPr>
        <w:ind w:left="709"/>
        <w:outlineLvl w:val="0"/>
        <w:rPr>
          <w:rFonts w:ascii="Clara Sans" w:hAnsi="Clara Sans"/>
          <w:sz w:val="20"/>
        </w:rPr>
      </w:pPr>
    </w:p>
    <w:p w14:paraId="3659BF42" w14:textId="77777777" w:rsidR="00B72920" w:rsidRDefault="00B72920" w:rsidP="00B72920">
      <w:pPr>
        <w:pStyle w:val="Odstavecseseznamem"/>
        <w:tabs>
          <w:tab w:val="left" w:pos="426"/>
        </w:tabs>
        <w:ind w:left="723"/>
        <w:jc w:val="both"/>
        <w:rPr>
          <w:rFonts w:ascii="Clara Sans" w:hAnsi="Clara Sans"/>
          <w:sz w:val="20"/>
        </w:rPr>
      </w:pPr>
    </w:p>
    <w:p w14:paraId="2C0B12A8" w14:textId="77777777" w:rsidR="008B038A" w:rsidRDefault="008B038A" w:rsidP="008B038A">
      <w:pPr>
        <w:pStyle w:val="Odstavecseseznamem"/>
        <w:tabs>
          <w:tab w:val="left" w:pos="426"/>
        </w:tabs>
        <w:ind w:left="723"/>
        <w:jc w:val="both"/>
        <w:rPr>
          <w:rFonts w:ascii="Clara Sans" w:hAnsi="Clara Sans"/>
          <w:sz w:val="20"/>
        </w:rPr>
      </w:pPr>
    </w:p>
    <w:p w14:paraId="0EBA21E2" w14:textId="77777777" w:rsidR="00A33333" w:rsidRPr="00EB3CD0" w:rsidRDefault="00A33333" w:rsidP="008B038A">
      <w:pPr>
        <w:pStyle w:val="Odstavecseseznamem"/>
        <w:tabs>
          <w:tab w:val="left" w:pos="426"/>
        </w:tabs>
        <w:ind w:left="723"/>
        <w:jc w:val="both"/>
        <w:rPr>
          <w:rFonts w:ascii="Clara Sans" w:hAnsi="Clara Sans"/>
          <w:sz w:val="20"/>
        </w:rPr>
      </w:pPr>
    </w:p>
    <w:p w14:paraId="3FD77C0A" w14:textId="77777777" w:rsidR="008B038A" w:rsidRDefault="008B038A" w:rsidP="008B038A">
      <w:pPr>
        <w:pStyle w:val="Odstavecseseznamem"/>
        <w:tabs>
          <w:tab w:val="left" w:pos="426"/>
        </w:tabs>
        <w:ind w:left="723"/>
        <w:jc w:val="both"/>
        <w:rPr>
          <w:rFonts w:ascii="Clara Sans" w:hAnsi="Clara Sans"/>
          <w:sz w:val="20"/>
        </w:rPr>
      </w:pPr>
    </w:p>
    <w:p w14:paraId="48BE70A3" w14:textId="77777777" w:rsidR="008B038A" w:rsidRPr="0027427E" w:rsidRDefault="008B038A" w:rsidP="008B038A">
      <w:pPr>
        <w:ind w:left="709"/>
        <w:outlineLvl w:val="0"/>
        <w:rPr>
          <w:rFonts w:ascii="Clara Sans" w:hAnsi="Clara Sans"/>
          <w:sz w:val="20"/>
        </w:rPr>
      </w:pPr>
      <w:r w:rsidRPr="0027427E">
        <w:rPr>
          <w:rFonts w:ascii="Clara Sans" w:hAnsi="Clara Sans"/>
          <w:sz w:val="20"/>
        </w:rPr>
        <w:t>…………………………………………</w:t>
      </w:r>
      <w:r w:rsidRPr="0027427E">
        <w:rPr>
          <w:rFonts w:ascii="Clara Sans" w:hAnsi="Clara Sans"/>
          <w:sz w:val="20"/>
        </w:rPr>
        <w:tab/>
      </w:r>
      <w:r w:rsidRPr="0027427E">
        <w:rPr>
          <w:rFonts w:ascii="Clara Sans" w:hAnsi="Clara Sans"/>
          <w:sz w:val="20"/>
        </w:rPr>
        <w:tab/>
      </w:r>
      <w:r w:rsidRPr="0027427E">
        <w:rPr>
          <w:rFonts w:ascii="Clara Sans" w:hAnsi="Clara Sans"/>
          <w:sz w:val="20"/>
        </w:rPr>
        <w:tab/>
        <w:t>…………….…………………………</w:t>
      </w:r>
    </w:p>
    <w:p w14:paraId="4CF3F15C" w14:textId="742A9105" w:rsidR="008B038A" w:rsidRDefault="008B038A" w:rsidP="008B038A">
      <w:pPr>
        <w:tabs>
          <w:tab w:val="center" w:pos="2268"/>
          <w:tab w:val="center" w:pos="7088"/>
        </w:tabs>
        <w:ind w:left="720"/>
        <w:jc w:val="both"/>
        <w:rPr>
          <w:rFonts w:ascii="Clara Sans" w:hAnsi="Clara Sans"/>
          <w:sz w:val="20"/>
        </w:rPr>
        <w:sectPr w:rsidR="008B038A" w:rsidSect="0044532C">
          <w:headerReference w:type="default" r:id="rId8"/>
          <w:footerReference w:type="default" r:id="rId9"/>
          <w:pgSz w:w="11906" w:h="16838" w:code="9"/>
          <w:pgMar w:top="2268" w:right="1418" w:bottom="1247" w:left="1418" w:header="737" w:footer="788" w:gutter="0"/>
          <w:pgNumType w:start="1"/>
          <w:cols w:space="708"/>
          <w:docGrid w:linePitch="360"/>
        </w:sectPr>
      </w:pPr>
      <w:r w:rsidRPr="0027427E">
        <w:rPr>
          <w:rFonts w:ascii="Clara Sans" w:hAnsi="Clara Sans"/>
          <w:sz w:val="20"/>
        </w:rPr>
        <w:tab/>
      </w:r>
      <w:r w:rsidR="005B3C58">
        <w:rPr>
          <w:rFonts w:ascii="Clara Sans" w:hAnsi="Clara Sans"/>
          <w:sz w:val="20"/>
        </w:rPr>
        <w:t>zhotovitel</w:t>
      </w:r>
      <w:r w:rsidRPr="0027427E">
        <w:rPr>
          <w:rFonts w:ascii="Clara Sans" w:hAnsi="Clara Sans"/>
          <w:sz w:val="20"/>
        </w:rPr>
        <w:tab/>
      </w:r>
      <w:r w:rsidR="00C13DBD">
        <w:rPr>
          <w:rFonts w:ascii="Clara Sans" w:hAnsi="Clara Sans"/>
          <w:sz w:val="20"/>
        </w:rPr>
        <w:t>objednatel</w:t>
      </w:r>
    </w:p>
    <w:p w14:paraId="17BDB1FB" w14:textId="77777777" w:rsidR="00C13DBD" w:rsidRPr="0082185E" w:rsidRDefault="00C13DBD">
      <w:pPr>
        <w:rPr>
          <w:rFonts w:ascii="Clara Sans" w:hAnsi="Clara Sans"/>
          <w:sz w:val="20"/>
          <w:szCs w:val="20"/>
        </w:rPr>
      </w:pPr>
    </w:p>
    <w:p w14:paraId="3587EFEF" w14:textId="77777777" w:rsidR="00C13DBD" w:rsidRPr="0082185E" w:rsidRDefault="00C13DBD">
      <w:pPr>
        <w:rPr>
          <w:rFonts w:ascii="Clara Sans" w:hAnsi="Clara Sans"/>
          <w:sz w:val="20"/>
          <w:szCs w:val="20"/>
        </w:rPr>
      </w:pPr>
    </w:p>
    <w:p w14:paraId="77046C22" w14:textId="77777777" w:rsidR="00C13DBD" w:rsidRPr="0082185E" w:rsidRDefault="00C13DBD" w:rsidP="0082185E">
      <w:pPr>
        <w:pStyle w:val="Textvysvtlivek"/>
        <w:spacing w:line="200" w:lineRule="exact"/>
        <w:ind w:left="284"/>
        <w:jc w:val="both"/>
        <w:rPr>
          <w:rFonts w:ascii="Clara Sans" w:hAnsi="Clara Sans"/>
        </w:rPr>
      </w:pPr>
      <w:r w:rsidRPr="0082185E">
        <w:rPr>
          <w:rFonts w:ascii="Clara Sans" w:hAnsi="Clara Sans"/>
        </w:rPr>
        <w:t>Dle Zákona č. 340/2015 o registru smluv je objednatel povinen zveřejnit text smlouvy, pokud:</w:t>
      </w:r>
    </w:p>
    <w:p w14:paraId="7FB54E42" w14:textId="6179393E" w:rsidR="00C13DBD" w:rsidRPr="0082185E" w:rsidRDefault="00C13DBD" w:rsidP="0082185E">
      <w:pPr>
        <w:pStyle w:val="Textvysvtlivek"/>
        <w:numPr>
          <w:ilvl w:val="0"/>
          <w:numId w:val="17"/>
        </w:numPr>
        <w:spacing w:line="200" w:lineRule="exact"/>
        <w:ind w:left="1134"/>
        <w:jc w:val="both"/>
        <w:rPr>
          <w:rFonts w:ascii="Clara Sans" w:hAnsi="Clara Sans"/>
        </w:rPr>
      </w:pPr>
      <w:r w:rsidRPr="0082185E">
        <w:rPr>
          <w:rFonts w:ascii="Clara Sans" w:hAnsi="Clara Sans"/>
        </w:rPr>
        <w:t xml:space="preserve">je </w:t>
      </w:r>
      <w:r w:rsidR="005B3C58">
        <w:rPr>
          <w:rFonts w:ascii="Clara Sans" w:hAnsi="Clara Sans"/>
        </w:rPr>
        <w:t>zhotovitel</w:t>
      </w:r>
      <w:r w:rsidRPr="0082185E">
        <w:rPr>
          <w:rFonts w:ascii="Clara Sans" w:hAnsi="Clara Sans"/>
        </w:rPr>
        <w:t xml:space="preserve"> právnická osoba,</w:t>
      </w:r>
    </w:p>
    <w:p w14:paraId="69882832" w14:textId="31F827F3" w:rsidR="00C13DBD" w:rsidRPr="0082185E" w:rsidRDefault="00C13DBD" w:rsidP="0082185E">
      <w:pPr>
        <w:pStyle w:val="Textvysvtlivek"/>
        <w:numPr>
          <w:ilvl w:val="0"/>
          <w:numId w:val="17"/>
        </w:numPr>
        <w:spacing w:line="200" w:lineRule="exact"/>
        <w:ind w:left="1134"/>
        <w:jc w:val="both"/>
        <w:rPr>
          <w:rFonts w:ascii="Clara Sans" w:hAnsi="Clara Sans" w:cstheme="minorHAnsi"/>
        </w:rPr>
      </w:pPr>
      <w:r w:rsidRPr="0082185E">
        <w:rPr>
          <w:rFonts w:ascii="Clara Sans" w:hAnsi="Clara Sans"/>
        </w:rPr>
        <w:t xml:space="preserve">je </w:t>
      </w:r>
      <w:r w:rsidR="005B3C58">
        <w:rPr>
          <w:rFonts w:ascii="Clara Sans" w:hAnsi="Clara Sans"/>
        </w:rPr>
        <w:t>zhotovitel</w:t>
      </w:r>
      <w:r w:rsidRPr="0082185E">
        <w:rPr>
          <w:rFonts w:ascii="Clara Sans" w:hAnsi="Clara Sans"/>
        </w:rPr>
        <w:t xml:space="preserve"> fyzická osoba, která tuto smlouvu uzavírá v rámci své podnikatelské činnosti, a</w:t>
      </w:r>
    </w:p>
    <w:p w14:paraId="57608639" w14:textId="3F8CE3D0" w:rsidR="00C13DBD" w:rsidRPr="0082185E" w:rsidRDefault="00C13DBD" w:rsidP="0082185E">
      <w:pPr>
        <w:pStyle w:val="Textvysvtlivek"/>
        <w:numPr>
          <w:ilvl w:val="0"/>
          <w:numId w:val="17"/>
        </w:numPr>
        <w:spacing w:line="200" w:lineRule="exact"/>
        <w:ind w:left="1134"/>
        <w:jc w:val="both"/>
        <w:rPr>
          <w:rFonts w:ascii="Clara Sans" w:hAnsi="Clara Sans" w:cstheme="minorHAnsi"/>
        </w:rPr>
      </w:pPr>
      <w:r w:rsidRPr="0082185E">
        <w:rPr>
          <w:rFonts w:ascii="Clara Sans" w:hAnsi="Clara Sans"/>
        </w:rPr>
        <w:t>je vyplacená částka vyšší než 50 tisíc CZK (bez DPH</w:t>
      </w:r>
      <w:r w:rsidR="00BE05D4" w:rsidRPr="0082185E">
        <w:rPr>
          <w:rFonts w:ascii="Clara Sans" w:hAnsi="Clara Sans"/>
        </w:rPr>
        <w:t>)</w:t>
      </w:r>
      <w:r w:rsidRPr="0082185E">
        <w:rPr>
          <w:rFonts w:ascii="Clara Sans" w:hAnsi="Clara Sans"/>
        </w:rPr>
        <w:t>.</w:t>
      </w:r>
    </w:p>
    <w:sectPr w:rsidR="00C13DBD" w:rsidRPr="0082185E" w:rsidSect="0044532C">
      <w:type w:val="continuous"/>
      <w:pgSz w:w="11906" w:h="16838" w:code="9"/>
      <w:pgMar w:top="2268" w:right="1418" w:bottom="1247" w:left="1418" w:header="737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32E2" w14:textId="77777777" w:rsidR="00DC0E38" w:rsidRDefault="00DC0E38" w:rsidP="00DE6D36">
      <w:r>
        <w:separator/>
      </w:r>
    </w:p>
  </w:endnote>
  <w:endnote w:type="continuationSeparator" w:id="0">
    <w:p w14:paraId="0C835526" w14:textId="77777777" w:rsidR="00DC0E38" w:rsidRDefault="00DC0E38" w:rsidP="00D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8A20" w14:textId="77777777" w:rsidR="00384464" w:rsidRPr="001C6951" w:rsidRDefault="001C6951" w:rsidP="001C6951">
    <w:pPr>
      <w:pStyle w:val="Zpat"/>
      <w:jc w:val="right"/>
      <w:rPr>
        <w:rFonts w:ascii="Clara Sans" w:hAnsi="Clara Sans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163FB3" wp14:editId="3D967D0F">
          <wp:simplePos x="0" y="0"/>
          <wp:positionH relativeFrom="column">
            <wp:posOffset>5076825</wp:posOffset>
          </wp:positionH>
          <wp:positionV relativeFrom="paragraph">
            <wp:posOffset>-267335</wp:posOffset>
          </wp:positionV>
          <wp:extent cx="632836" cy="655608"/>
          <wp:effectExtent l="0" t="0" r="0" b="0"/>
          <wp:wrapNone/>
          <wp:docPr id="2" name="Obrázek 393" descr="C:\Users\zfilip\AppData\Local\Microsoft\Windows\INetCache\Content.Word\HR_01_bez_claimu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zfilip\AppData\Local\Microsoft\Windows\INetCache\Content.Word\HR_01_bez_claimu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36" cy="65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03B77">
      <w:rPr>
        <w:rFonts w:ascii="Clara Sans" w:hAnsi="Clara Sans"/>
        <w:noProof/>
        <w:sz w:val="16"/>
        <w:szCs w:val="16"/>
      </w:rPr>
      <w:ptab w:relativeTo="margin" w:alignment="center" w:leader="none"/>
    </w:r>
    <w:r w:rsidRPr="00903B77">
      <w:rPr>
        <w:rFonts w:ascii="Clara Sans" w:hAnsi="Clara Sans"/>
        <w:noProof/>
        <w:sz w:val="16"/>
        <w:szCs w:val="16"/>
      </w:rPr>
      <w:t xml:space="preserve">Stránka </w:t>
    </w:r>
    <w:r w:rsidRPr="00903B77">
      <w:rPr>
        <w:rFonts w:ascii="Clara Sans" w:hAnsi="Clara Sans"/>
        <w:bCs/>
        <w:noProof/>
        <w:sz w:val="16"/>
        <w:szCs w:val="16"/>
      </w:rPr>
      <w:fldChar w:fldCharType="begin"/>
    </w:r>
    <w:r w:rsidRPr="00903B77">
      <w:rPr>
        <w:rFonts w:ascii="Clara Sans" w:hAnsi="Clara Sans"/>
        <w:bCs/>
        <w:noProof/>
        <w:sz w:val="16"/>
        <w:szCs w:val="16"/>
      </w:rPr>
      <w:instrText>PAGE  \* Arabic  \* MERGEFORMAT</w:instrText>
    </w:r>
    <w:r w:rsidRPr="00903B77">
      <w:rPr>
        <w:rFonts w:ascii="Clara Sans" w:hAnsi="Clara Sans"/>
        <w:bCs/>
        <w:noProof/>
        <w:sz w:val="16"/>
        <w:szCs w:val="16"/>
      </w:rPr>
      <w:fldChar w:fldCharType="separate"/>
    </w:r>
    <w:r w:rsidR="000101B1">
      <w:rPr>
        <w:rFonts w:ascii="Clara Sans" w:hAnsi="Clara Sans"/>
        <w:bCs/>
        <w:noProof/>
        <w:sz w:val="16"/>
        <w:szCs w:val="16"/>
      </w:rPr>
      <w:t>2</w:t>
    </w:r>
    <w:r w:rsidRPr="00903B77">
      <w:rPr>
        <w:rFonts w:ascii="Clara Sans" w:hAnsi="Clara Sans"/>
        <w:bCs/>
        <w:noProof/>
        <w:sz w:val="16"/>
        <w:szCs w:val="16"/>
      </w:rPr>
      <w:fldChar w:fldCharType="end"/>
    </w:r>
    <w:r w:rsidRPr="00903B77">
      <w:rPr>
        <w:rFonts w:ascii="Clara Sans" w:hAnsi="Clara Sans"/>
        <w:noProof/>
        <w:sz w:val="16"/>
        <w:szCs w:val="16"/>
      </w:rPr>
      <w:t xml:space="preserve"> z </w:t>
    </w:r>
    <w:r w:rsidRPr="00903B77">
      <w:rPr>
        <w:rFonts w:ascii="Clara Sans" w:hAnsi="Clara Sans"/>
        <w:bCs/>
        <w:noProof/>
        <w:sz w:val="16"/>
        <w:szCs w:val="16"/>
      </w:rPr>
      <w:fldChar w:fldCharType="begin"/>
    </w:r>
    <w:r w:rsidRPr="00903B77">
      <w:rPr>
        <w:rFonts w:ascii="Clara Sans" w:hAnsi="Clara Sans"/>
        <w:bCs/>
        <w:noProof/>
        <w:sz w:val="16"/>
        <w:szCs w:val="16"/>
      </w:rPr>
      <w:instrText>NUMPAGES  \* Arabic  \* MERGEFORMAT</w:instrText>
    </w:r>
    <w:r w:rsidRPr="00903B77">
      <w:rPr>
        <w:rFonts w:ascii="Clara Sans" w:hAnsi="Clara Sans"/>
        <w:bCs/>
        <w:noProof/>
        <w:sz w:val="16"/>
        <w:szCs w:val="16"/>
      </w:rPr>
      <w:fldChar w:fldCharType="separate"/>
    </w:r>
    <w:r w:rsidR="000101B1">
      <w:rPr>
        <w:rFonts w:ascii="Clara Sans" w:hAnsi="Clara Sans"/>
        <w:bCs/>
        <w:noProof/>
        <w:sz w:val="16"/>
        <w:szCs w:val="16"/>
      </w:rPr>
      <w:t>2</w:t>
    </w:r>
    <w:r w:rsidRPr="00903B77">
      <w:rPr>
        <w:rFonts w:ascii="Clara Sans" w:hAnsi="Clara Sans"/>
        <w:bCs/>
        <w:noProof/>
        <w:sz w:val="16"/>
        <w:szCs w:val="16"/>
      </w:rPr>
      <w:fldChar w:fldCharType="end"/>
    </w:r>
    <w:r w:rsidRPr="00903B77">
      <w:rPr>
        <w:rFonts w:ascii="Clara Sans" w:hAnsi="Clara Sans"/>
        <w:noProof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4C64" w14:textId="77777777" w:rsidR="00DC0E38" w:rsidRDefault="00DC0E38" w:rsidP="00DE6D36">
      <w:r>
        <w:separator/>
      </w:r>
    </w:p>
  </w:footnote>
  <w:footnote w:type="continuationSeparator" w:id="0">
    <w:p w14:paraId="6725D4AA" w14:textId="77777777" w:rsidR="00DC0E38" w:rsidRDefault="00DC0E38" w:rsidP="00DE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5CFC" w14:textId="663FDC6E" w:rsidR="00384464" w:rsidRPr="00A45427" w:rsidRDefault="00384464" w:rsidP="00336D55">
    <w:pPr>
      <w:pStyle w:val="Zhlav"/>
      <w:ind w:left="-85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0"/>
    <w:multiLevelType w:val="hybridMultilevel"/>
    <w:tmpl w:val="B6485F18"/>
    <w:lvl w:ilvl="0" w:tplc="CB925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101"/>
    <w:multiLevelType w:val="hybridMultilevel"/>
    <w:tmpl w:val="2960D4EC"/>
    <w:lvl w:ilvl="0" w:tplc="1FC29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102"/>
    <w:multiLevelType w:val="hybridMultilevel"/>
    <w:tmpl w:val="13B4428E"/>
    <w:lvl w:ilvl="0" w:tplc="DBA85D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103"/>
    <w:multiLevelType w:val="hybridMultilevel"/>
    <w:tmpl w:val="A142E8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104"/>
    <w:multiLevelType w:val="hybridMultilevel"/>
    <w:tmpl w:val="5DEC7DEA"/>
    <w:lvl w:ilvl="0" w:tplc="19C2A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33090"/>
    <w:multiLevelType w:val="hybridMultilevel"/>
    <w:tmpl w:val="C602C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6D6"/>
    <w:multiLevelType w:val="hybridMultilevel"/>
    <w:tmpl w:val="13B4428E"/>
    <w:lvl w:ilvl="0" w:tplc="DBA85D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50738"/>
    <w:multiLevelType w:val="hybridMultilevel"/>
    <w:tmpl w:val="4536A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492"/>
    <w:multiLevelType w:val="hybridMultilevel"/>
    <w:tmpl w:val="A35EE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3FFE"/>
    <w:multiLevelType w:val="hybridMultilevel"/>
    <w:tmpl w:val="2960D4EC"/>
    <w:lvl w:ilvl="0" w:tplc="1FC29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313B8"/>
    <w:multiLevelType w:val="hybridMultilevel"/>
    <w:tmpl w:val="41C6AE38"/>
    <w:lvl w:ilvl="0" w:tplc="3FEA680A">
      <w:start w:val="1"/>
      <w:numFmt w:val="decimal"/>
      <w:lvlText w:val="%1."/>
      <w:lvlJc w:val="left"/>
      <w:pPr>
        <w:ind w:left="106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70B94"/>
    <w:multiLevelType w:val="hybridMultilevel"/>
    <w:tmpl w:val="26FA983A"/>
    <w:lvl w:ilvl="0" w:tplc="70341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E669D"/>
    <w:multiLevelType w:val="hybridMultilevel"/>
    <w:tmpl w:val="1E3C3176"/>
    <w:lvl w:ilvl="0" w:tplc="45F8BAF0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46932D7F"/>
    <w:multiLevelType w:val="hybridMultilevel"/>
    <w:tmpl w:val="267A7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7337"/>
    <w:multiLevelType w:val="hybridMultilevel"/>
    <w:tmpl w:val="B6485F18"/>
    <w:lvl w:ilvl="0" w:tplc="CB925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1261A"/>
    <w:multiLevelType w:val="hybridMultilevel"/>
    <w:tmpl w:val="B8E83056"/>
    <w:lvl w:ilvl="0" w:tplc="CD4EA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B25CD"/>
    <w:multiLevelType w:val="hybridMultilevel"/>
    <w:tmpl w:val="A142E8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9A0D12"/>
    <w:multiLevelType w:val="hybridMultilevel"/>
    <w:tmpl w:val="5DEC7DEA"/>
    <w:lvl w:ilvl="0" w:tplc="19C2A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4451">
    <w:abstractNumId w:val="8"/>
  </w:num>
  <w:num w:numId="2" w16cid:durableId="656804235">
    <w:abstractNumId w:val="14"/>
  </w:num>
  <w:num w:numId="3" w16cid:durableId="1855071640">
    <w:abstractNumId w:val="9"/>
  </w:num>
  <w:num w:numId="4" w16cid:durableId="276984636">
    <w:abstractNumId w:val="15"/>
  </w:num>
  <w:num w:numId="5" w16cid:durableId="323707420">
    <w:abstractNumId w:val="6"/>
  </w:num>
  <w:num w:numId="6" w16cid:durableId="1532382528">
    <w:abstractNumId w:val="16"/>
  </w:num>
  <w:num w:numId="7" w16cid:durableId="1588535599">
    <w:abstractNumId w:val="7"/>
  </w:num>
  <w:num w:numId="8" w16cid:durableId="2098211435">
    <w:abstractNumId w:val="17"/>
  </w:num>
  <w:num w:numId="9" w16cid:durableId="656804235">
    <w:abstractNumId w:val="0"/>
  </w:num>
  <w:num w:numId="10" w16cid:durableId="1855071640">
    <w:abstractNumId w:val="1"/>
  </w:num>
  <w:num w:numId="11" w16cid:durableId="323707420">
    <w:abstractNumId w:val="2"/>
  </w:num>
  <w:num w:numId="12" w16cid:durableId="1532382528">
    <w:abstractNumId w:val="3"/>
  </w:num>
  <w:num w:numId="13" w16cid:durableId="2098211435">
    <w:abstractNumId w:val="4"/>
  </w:num>
  <w:num w:numId="14" w16cid:durableId="1518423288">
    <w:abstractNumId w:val="10"/>
  </w:num>
  <w:num w:numId="15" w16cid:durableId="276836122">
    <w:abstractNumId w:val="11"/>
  </w:num>
  <w:num w:numId="16" w16cid:durableId="932740690">
    <w:abstractNumId w:val="5"/>
  </w:num>
  <w:num w:numId="17" w16cid:durableId="124472083">
    <w:abstractNumId w:val="13"/>
  </w:num>
  <w:num w:numId="18" w16cid:durableId="144607720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Černý Jan Mgr.">
    <w15:presenceInfo w15:providerId="AD" w15:userId="S::cernyj@jcu.cz::71c526af-5380-4b2d-a3be-185e19f08a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36"/>
    <w:rsid w:val="00006BBC"/>
    <w:rsid w:val="000101B1"/>
    <w:rsid w:val="0001106F"/>
    <w:rsid w:val="00027542"/>
    <w:rsid w:val="00054E7B"/>
    <w:rsid w:val="00071F65"/>
    <w:rsid w:val="000B23AE"/>
    <w:rsid w:val="000E2F4F"/>
    <w:rsid w:val="000F5D9C"/>
    <w:rsid w:val="0010423D"/>
    <w:rsid w:val="00106F20"/>
    <w:rsid w:val="0015177B"/>
    <w:rsid w:val="001809BD"/>
    <w:rsid w:val="0019213E"/>
    <w:rsid w:val="001C6951"/>
    <w:rsid w:val="001C710E"/>
    <w:rsid w:val="00224C49"/>
    <w:rsid w:val="00231EFA"/>
    <w:rsid w:val="00232329"/>
    <w:rsid w:val="00293576"/>
    <w:rsid w:val="002B652A"/>
    <w:rsid w:val="002C3FB3"/>
    <w:rsid w:val="003350B8"/>
    <w:rsid w:val="00336D55"/>
    <w:rsid w:val="003426A1"/>
    <w:rsid w:val="003571BB"/>
    <w:rsid w:val="00373200"/>
    <w:rsid w:val="00384464"/>
    <w:rsid w:val="004042D3"/>
    <w:rsid w:val="00435BBC"/>
    <w:rsid w:val="0044532C"/>
    <w:rsid w:val="00495131"/>
    <w:rsid w:val="005049BB"/>
    <w:rsid w:val="00580B36"/>
    <w:rsid w:val="0058460B"/>
    <w:rsid w:val="00597469"/>
    <w:rsid w:val="005A7570"/>
    <w:rsid w:val="005B3C58"/>
    <w:rsid w:val="005D310B"/>
    <w:rsid w:val="006008A8"/>
    <w:rsid w:val="0061766A"/>
    <w:rsid w:val="006555E3"/>
    <w:rsid w:val="006C20CA"/>
    <w:rsid w:val="006E2966"/>
    <w:rsid w:val="00705107"/>
    <w:rsid w:val="00712A34"/>
    <w:rsid w:val="0072126A"/>
    <w:rsid w:val="007422B5"/>
    <w:rsid w:val="00746DBA"/>
    <w:rsid w:val="00782391"/>
    <w:rsid w:val="007E2196"/>
    <w:rsid w:val="00802928"/>
    <w:rsid w:val="0082185E"/>
    <w:rsid w:val="00835AB9"/>
    <w:rsid w:val="00856483"/>
    <w:rsid w:val="00875E7C"/>
    <w:rsid w:val="00884ACB"/>
    <w:rsid w:val="008853F6"/>
    <w:rsid w:val="008879F4"/>
    <w:rsid w:val="0089680E"/>
    <w:rsid w:val="008B038A"/>
    <w:rsid w:val="008B54B5"/>
    <w:rsid w:val="009230AF"/>
    <w:rsid w:val="009B6540"/>
    <w:rsid w:val="009D0905"/>
    <w:rsid w:val="009D78A7"/>
    <w:rsid w:val="009F350B"/>
    <w:rsid w:val="00A136B5"/>
    <w:rsid w:val="00A15B06"/>
    <w:rsid w:val="00A179DA"/>
    <w:rsid w:val="00A33333"/>
    <w:rsid w:val="00A5060A"/>
    <w:rsid w:val="00A541C8"/>
    <w:rsid w:val="00A83D51"/>
    <w:rsid w:val="00AE5E5B"/>
    <w:rsid w:val="00B63889"/>
    <w:rsid w:val="00B72920"/>
    <w:rsid w:val="00B83BB3"/>
    <w:rsid w:val="00BE05D4"/>
    <w:rsid w:val="00C0331C"/>
    <w:rsid w:val="00C1080F"/>
    <w:rsid w:val="00C13DBD"/>
    <w:rsid w:val="00C2043C"/>
    <w:rsid w:val="00C37FF1"/>
    <w:rsid w:val="00D156FF"/>
    <w:rsid w:val="00D31B2C"/>
    <w:rsid w:val="00D63D91"/>
    <w:rsid w:val="00DC0E38"/>
    <w:rsid w:val="00DE6D36"/>
    <w:rsid w:val="00DF38C7"/>
    <w:rsid w:val="00E61569"/>
    <w:rsid w:val="00EA4E6D"/>
    <w:rsid w:val="00EB2DFA"/>
    <w:rsid w:val="00EB3CD0"/>
    <w:rsid w:val="00F23A4F"/>
    <w:rsid w:val="00F41986"/>
    <w:rsid w:val="00F554D5"/>
    <w:rsid w:val="00FC67F5"/>
    <w:rsid w:val="00FD441E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A959F"/>
  <w15:chartTrackingRefBased/>
  <w15:docId w15:val="{A34233A9-2E5A-4DED-828A-A4CCFC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1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10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06F"/>
    <w:pPr>
      <w:ind w:left="720"/>
      <w:contextualSpacing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9D78A7"/>
    <w:rPr>
      <w:color w:val="0563C1" w:themeColor="hyperlink"/>
      <w:u w:val="single"/>
    </w:rPr>
  </w:style>
  <w:style w:type="paragraph" w:customStyle="1" w:styleId="Bezformtovn">
    <w:name w:val="Bez formátování"/>
    <w:basedOn w:val="Normln"/>
    <w:qFormat/>
    <w:rsid w:val="005049BB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9B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9BB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unhideWhenUsed/>
    <w:rsid w:val="00C13DB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C13DBD"/>
    <w:rPr>
      <w:sz w:val="20"/>
      <w:szCs w:val="20"/>
    </w:rPr>
  </w:style>
  <w:style w:type="paragraph" w:styleId="Revize">
    <w:name w:val="Revision"/>
    <w:hidden/>
    <w:uiPriority w:val="99"/>
    <w:semiHidden/>
    <w:rsid w:val="009B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5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E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E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5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5E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F623-2602-47A9-A5B8-11B4C84B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Filip</dc:creator>
  <cp:keywords/>
  <dc:description/>
  <cp:lastModifiedBy>Černý Jan Mgr.</cp:lastModifiedBy>
  <cp:revision>2</cp:revision>
  <cp:lastPrinted>2023-10-09T07:24:00Z</cp:lastPrinted>
  <dcterms:created xsi:type="dcterms:W3CDTF">2025-10-20T12:55:00Z</dcterms:created>
  <dcterms:modified xsi:type="dcterms:W3CDTF">2025-10-20T12:55:00Z</dcterms:modified>
</cp:coreProperties>
</file>