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8464" w14:textId="7040DDAA" w:rsidR="00F256ED" w:rsidRPr="00027B55" w:rsidRDefault="00C2606A" w:rsidP="00345F1D">
      <w:pPr>
        <w:ind w:firstLine="708"/>
        <w:jc w:val="center"/>
        <w:rPr>
          <w:rFonts w:ascii="Clara Sans" w:hAnsi="Clara Sans" w:cs="Calibri"/>
          <w:b/>
          <w:sz w:val="28"/>
          <w:szCs w:val="28"/>
          <w:lang w:val="en-GB"/>
        </w:rPr>
      </w:pPr>
      <w:bookmarkStart w:id="0" w:name="_Hlk9238355"/>
      <w:r w:rsidRPr="00027B55">
        <w:rPr>
          <w:rFonts w:ascii="Clara Sans" w:hAnsi="Clara Sans" w:cs="Calibri"/>
          <w:b/>
          <w:sz w:val="28"/>
          <w:szCs w:val="28"/>
          <w:lang w:val="en-GB"/>
        </w:rPr>
        <w:t xml:space="preserve">QUESTIONNAIRE FOR </w:t>
      </w:r>
      <w:r w:rsidR="001C4A5F" w:rsidRPr="00027B55">
        <w:rPr>
          <w:rFonts w:ascii="Clara Sans" w:hAnsi="Clara Sans" w:cs="Calibri"/>
          <w:b/>
          <w:sz w:val="28"/>
          <w:szCs w:val="28"/>
          <w:lang w:val="en-GB"/>
        </w:rPr>
        <w:t xml:space="preserve">ACJ/APW </w:t>
      </w:r>
      <w:r w:rsidR="001C4A5F" w:rsidRPr="00027B55">
        <w:rPr>
          <w:rFonts w:ascii="Clara Sans" w:hAnsi="Clara Sans" w:cs="Calibri"/>
          <w:b/>
          <w:sz w:val="28"/>
          <w:szCs w:val="28"/>
          <w:highlight w:val="yellow"/>
          <w:lang w:val="en-GB"/>
        </w:rPr>
        <w:t>(please select)</w:t>
      </w:r>
    </w:p>
    <w:p w14:paraId="21F8F2E4" w14:textId="77777777" w:rsidR="00F256ED" w:rsidRPr="00027B55" w:rsidRDefault="00F256ED" w:rsidP="00345F1D">
      <w:pPr>
        <w:ind w:firstLine="708"/>
        <w:jc w:val="center"/>
        <w:rPr>
          <w:rFonts w:ascii="Clara Sans" w:hAnsi="Clara Sans" w:cs="Calibri"/>
          <w:b/>
          <w:sz w:val="22"/>
          <w:szCs w:val="22"/>
          <w:u w:val="single"/>
          <w:lang w:val="en-GB"/>
        </w:rPr>
      </w:pPr>
    </w:p>
    <w:p w14:paraId="04BE46F5" w14:textId="5D019D35" w:rsidR="007D412D" w:rsidRPr="00027B55" w:rsidRDefault="007D412D" w:rsidP="00345F1D">
      <w:pPr>
        <w:ind w:firstLine="708"/>
        <w:jc w:val="center"/>
        <w:rPr>
          <w:rFonts w:ascii="Clara Sans" w:hAnsi="Clara Sans" w:cs="Calibri"/>
          <w:b/>
          <w:sz w:val="22"/>
          <w:szCs w:val="22"/>
          <w:u w:val="single"/>
          <w:lang w:val="en-GB"/>
        </w:rPr>
      </w:pPr>
      <w:r w:rsidRPr="00027B55">
        <w:rPr>
          <w:rFonts w:ascii="Clara Sans" w:hAnsi="Clara Sans" w:cs="Calibri"/>
          <w:b/>
          <w:sz w:val="22"/>
          <w:szCs w:val="22"/>
          <w:u w:val="single"/>
          <w:lang w:val="en-GB"/>
        </w:rPr>
        <w:t xml:space="preserve">To be completed </w:t>
      </w:r>
      <w:r w:rsidR="00E14C56" w:rsidRPr="00027B55">
        <w:rPr>
          <w:rFonts w:ascii="Clara Sans" w:hAnsi="Clara Sans" w:cs="Calibri"/>
          <w:b/>
          <w:sz w:val="22"/>
          <w:szCs w:val="22"/>
          <w:u w:val="single"/>
          <w:lang w:val="en-GB"/>
        </w:rPr>
        <w:t xml:space="preserve">by the person arranging the work </w:t>
      </w:r>
    </w:p>
    <w:p w14:paraId="1EED7CEE" w14:textId="77777777" w:rsidR="00747158" w:rsidRPr="00027B55" w:rsidRDefault="00747158" w:rsidP="00345F1D">
      <w:pPr>
        <w:ind w:firstLine="708"/>
        <w:jc w:val="center"/>
        <w:rPr>
          <w:rFonts w:ascii="Clara Sans" w:hAnsi="Clara Sans" w:cs="Calibri"/>
          <w:b/>
          <w:sz w:val="22"/>
          <w:szCs w:val="22"/>
          <w:u w:val="single"/>
          <w:lang w:val="en-GB"/>
        </w:rPr>
      </w:pPr>
    </w:p>
    <w:bookmarkEnd w:id="0"/>
    <w:p w14:paraId="12B4DABB" w14:textId="77777777" w:rsidR="007D412D" w:rsidRPr="00027B55" w:rsidRDefault="007D412D" w:rsidP="00345F1D">
      <w:pPr>
        <w:ind w:firstLine="708"/>
        <w:jc w:val="center"/>
        <w:rPr>
          <w:rFonts w:ascii="Clara Sans" w:hAnsi="Clara Sans" w:cs="Calibri"/>
          <w:b/>
          <w:sz w:val="22"/>
          <w:szCs w:val="22"/>
          <w:u w:val="single"/>
          <w:lang w:val="en-GB"/>
        </w:rPr>
      </w:pPr>
    </w:p>
    <w:tbl>
      <w:tblPr>
        <w:tblStyle w:val="Mkatabulky"/>
        <w:tblW w:w="9781" w:type="dxa"/>
        <w:tblInd w:w="-147" w:type="dxa"/>
        <w:tblLook w:val="04A0" w:firstRow="1" w:lastRow="0" w:firstColumn="1" w:lastColumn="0" w:noHBand="0" w:noVBand="1"/>
      </w:tblPr>
      <w:tblGrid>
        <w:gridCol w:w="3256"/>
        <w:gridCol w:w="6525"/>
      </w:tblGrid>
      <w:tr w:rsidR="00747158" w:rsidRPr="00027B55" w14:paraId="51EE009B" w14:textId="77777777" w:rsidTr="00B94647">
        <w:trPr>
          <w:trHeight w:val="512"/>
        </w:trPr>
        <w:tc>
          <w:tcPr>
            <w:tcW w:w="3256" w:type="dxa"/>
            <w:vAlign w:val="center"/>
          </w:tcPr>
          <w:p w14:paraId="71D3691E" w14:textId="68962A1D" w:rsidR="00747158" w:rsidRPr="00027B55" w:rsidRDefault="00747158" w:rsidP="00727BA0">
            <w:pPr>
              <w:rPr>
                <w:rFonts w:ascii="Clara Sans" w:hAnsi="Clara Sans" w:cs="Calibri"/>
                <w:sz w:val="22"/>
                <w:szCs w:val="22"/>
                <w:lang w:val="en-GB"/>
              </w:rPr>
            </w:pPr>
            <w:r w:rsidRPr="00027B55">
              <w:rPr>
                <w:rFonts w:ascii="Clara Sans" w:hAnsi="Clara Sans" w:cs="Calibri"/>
                <w:sz w:val="22"/>
                <w:szCs w:val="22"/>
                <w:lang w:val="en-GB"/>
              </w:rPr>
              <w:t xml:space="preserve">Surname, first name and title </w:t>
            </w:r>
            <w:r w:rsidR="001266BE" w:rsidRPr="00027B55">
              <w:rPr>
                <w:rFonts w:ascii="Clara Sans" w:hAnsi="Clara Sans" w:cs="Calibri"/>
                <w:sz w:val="22"/>
                <w:szCs w:val="22"/>
                <w:lang w:val="en-GB"/>
              </w:rPr>
              <w:t>of the person who will be carrying out the work</w:t>
            </w:r>
            <w:r w:rsidRPr="00027B55">
              <w:rPr>
                <w:rFonts w:ascii="Clara Sans" w:hAnsi="Clara Sans" w:cs="Calibri"/>
                <w:sz w:val="22"/>
                <w:szCs w:val="22"/>
                <w:lang w:val="en-GB"/>
              </w:rPr>
              <w:t>:</w:t>
            </w:r>
          </w:p>
        </w:tc>
        <w:tc>
          <w:tcPr>
            <w:tcW w:w="6525" w:type="dxa"/>
            <w:vAlign w:val="center"/>
          </w:tcPr>
          <w:p w14:paraId="567497BD" w14:textId="77777777" w:rsidR="00747158" w:rsidRPr="00027B55" w:rsidRDefault="00747158" w:rsidP="007835FC">
            <w:pPr>
              <w:rPr>
                <w:rFonts w:ascii="Clara Sans" w:hAnsi="Clara Sans" w:cs="Calibri"/>
                <w:sz w:val="22"/>
                <w:szCs w:val="22"/>
                <w:lang w:val="en-GB"/>
              </w:rPr>
            </w:pPr>
          </w:p>
        </w:tc>
      </w:tr>
      <w:tr w:rsidR="00747158" w:rsidRPr="00027B55" w14:paraId="0A163BD9" w14:textId="77777777" w:rsidTr="00B94647">
        <w:trPr>
          <w:trHeight w:val="547"/>
        </w:trPr>
        <w:tc>
          <w:tcPr>
            <w:tcW w:w="3256" w:type="dxa"/>
            <w:vAlign w:val="center"/>
          </w:tcPr>
          <w:p w14:paraId="6107DEE2" w14:textId="562016B6" w:rsidR="00747158" w:rsidRPr="00027B55" w:rsidRDefault="00747158" w:rsidP="00727BA0">
            <w:pPr>
              <w:rPr>
                <w:rFonts w:ascii="Clara Sans" w:hAnsi="Clara Sans" w:cs="Calibri"/>
                <w:b/>
                <w:bCs/>
                <w:sz w:val="22"/>
                <w:szCs w:val="22"/>
                <w:lang w:val="en-GB"/>
              </w:rPr>
            </w:pPr>
            <w:r w:rsidRPr="00027B55">
              <w:rPr>
                <w:rFonts w:ascii="Clara Sans" w:hAnsi="Clara Sans" w:cs="Calibri"/>
                <w:b/>
                <w:bCs/>
                <w:sz w:val="22"/>
                <w:szCs w:val="22"/>
                <w:lang w:val="en-GB"/>
              </w:rPr>
              <w:t xml:space="preserve">Employee ID number </w:t>
            </w:r>
            <w:r w:rsidR="001266BE" w:rsidRPr="00027B55">
              <w:rPr>
                <w:rFonts w:ascii="Clara Sans" w:hAnsi="Clara Sans" w:cs="Calibri"/>
                <w:b/>
                <w:bCs/>
                <w:sz w:val="22"/>
                <w:szCs w:val="22"/>
                <w:lang w:val="en-GB"/>
              </w:rPr>
              <w:t xml:space="preserve">(for employees already employed at </w:t>
            </w:r>
            <w:r w:rsidR="00027B55" w:rsidRPr="00027B55">
              <w:rPr>
                <w:rFonts w:ascii="Clara Sans" w:hAnsi="Clara Sans" w:cs="Calibri"/>
                <w:b/>
                <w:bCs/>
                <w:sz w:val="22"/>
                <w:szCs w:val="22"/>
                <w:lang w:val="en-GB"/>
              </w:rPr>
              <w:t>USB</w:t>
            </w:r>
            <w:r w:rsidR="001266BE" w:rsidRPr="00027B55">
              <w:rPr>
                <w:rFonts w:ascii="Clara Sans" w:hAnsi="Clara Sans" w:cs="Calibri"/>
                <w:b/>
                <w:bCs/>
                <w:sz w:val="22"/>
                <w:szCs w:val="22"/>
                <w:lang w:val="en-GB"/>
              </w:rPr>
              <w:t>)</w:t>
            </w:r>
            <w:r w:rsidRPr="00027B55">
              <w:rPr>
                <w:rFonts w:ascii="Clara Sans" w:hAnsi="Clara Sans" w:cs="Calibri"/>
                <w:b/>
                <w:bCs/>
                <w:sz w:val="22"/>
                <w:szCs w:val="22"/>
                <w:lang w:val="en-GB"/>
              </w:rPr>
              <w:t>:</w:t>
            </w:r>
          </w:p>
        </w:tc>
        <w:tc>
          <w:tcPr>
            <w:tcW w:w="6525" w:type="dxa"/>
            <w:vAlign w:val="center"/>
          </w:tcPr>
          <w:p w14:paraId="05FE5BD9" w14:textId="77777777" w:rsidR="00747158" w:rsidRPr="00027B55" w:rsidRDefault="00747158" w:rsidP="007835FC">
            <w:pPr>
              <w:rPr>
                <w:rFonts w:ascii="Clara Sans" w:hAnsi="Clara Sans" w:cs="Calibri"/>
                <w:sz w:val="22"/>
                <w:szCs w:val="22"/>
                <w:lang w:val="en-GB"/>
              </w:rPr>
            </w:pPr>
          </w:p>
        </w:tc>
      </w:tr>
      <w:tr w:rsidR="007D412D" w:rsidRPr="00027B55" w14:paraId="1127F417" w14:textId="77777777" w:rsidTr="00B94647">
        <w:trPr>
          <w:trHeight w:val="569"/>
        </w:trPr>
        <w:tc>
          <w:tcPr>
            <w:tcW w:w="3256" w:type="dxa"/>
            <w:vAlign w:val="center"/>
          </w:tcPr>
          <w:p w14:paraId="3F37F47A" w14:textId="550AE602" w:rsidR="007D412D" w:rsidRPr="00027B55" w:rsidRDefault="007D412D" w:rsidP="00727BA0">
            <w:pPr>
              <w:rPr>
                <w:rFonts w:ascii="Clara Sans" w:hAnsi="Clara Sans" w:cs="Calibri"/>
                <w:sz w:val="22"/>
                <w:szCs w:val="22"/>
                <w:lang w:val="en-GB"/>
              </w:rPr>
            </w:pPr>
            <w:r w:rsidRPr="00027B55">
              <w:rPr>
                <w:rFonts w:ascii="Clara Sans" w:hAnsi="Clara Sans" w:cs="Calibri"/>
                <w:sz w:val="22"/>
                <w:szCs w:val="22"/>
                <w:lang w:val="en-GB"/>
              </w:rPr>
              <w:t xml:space="preserve">Duration of the </w:t>
            </w:r>
            <w:r w:rsidR="00537E53" w:rsidRPr="00027B55">
              <w:rPr>
                <w:rFonts w:ascii="Clara Sans" w:hAnsi="Clara Sans" w:cs="Calibri"/>
                <w:sz w:val="22"/>
                <w:szCs w:val="22"/>
                <w:lang w:val="en-GB"/>
              </w:rPr>
              <w:t xml:space="preserve">agreed </w:t>
            </w:r>
            <w:r w:rsidRPr="00027B55">
              <w:rPr>
                <w:rFonts w:ascii="Clara Sans" w:hAnsi="Clara Sans" w:cs="Calibri"/>
                <w:sz w:val="22"/>
                <w:szCs w:val="22"/>
                <w:lang w:val="en-GB"/>
              </w:rPr>
              <w:t xml:space="preserve">work: </w:t>
            </w:r>
            <w:r w:rsidR="00E43DED" w:rsidRPr="00027B55">
              <w:rPr>
                <w:rFonts w:ascii="Clara Sans" w:hAnsi="Clara Sans" w:cs="Calibri"/>
                <w:sz w:val="22"/>
                <w:szCs w:val="22"/>
                <w:lang w:val="en-GB"/>
              </w:rPr>
              <w:br/>
            </w:r>
            <w:r w:rsidRPr="00027B55">
              <w:rPr>
                <w:rFonts w:ascii="Clara Sans" w:hAnsi="Clara Sans" w:cs="Calibri"/>
                <w:sz w:val="22"/>
                <w:szCs w:val="22"/>
                <w:lang w:val="en-GB"/>
              </w:rPr>
              <w:t xml:space="preserve">(from </w:t>
            </w:r>
            <w:r w:rsidR="00E07C42" w:rsidRPr="00027B55">
              <w:rPr>
                <w:rFonts w:ascii="Clara Sans" w:hAnsi="Clara Sans" w:cs="Calibri"/>
                <w:sz w:val="22"/>
                <w:szCs w:val="22"/>
                <w:lang w:val="en-GB"/>
              </w:rPr>
              <w:t>– to/indefinite</w:t>
            </w:r>
            <w:r w:rsidR="004F6897" w:rsidRPr="00027B55">
              <w:rPr>
                <w:rFonts w:ascii="Clara Sans" w:hAnsi="Clara Sans" w:cs="Calibri"/>
                <w:sz w:val="22"/>
                <w:szCs w:val="22"/>
                <w:lang w:val="en-GB"/>
              </w:rPr>
              <w:t xml:space="preserve">) </w:t>
            </w:r>
          </w:p>
        </w:tc>
        <w:tc>
          <w:tcPr>
            <w:tcW w:w="6525" w:type="dxa"/>
            <w:vAlign w:val="center"/>
          </w:tcPr>
          <w:p w14:paraId="60AABD2B" w14:textId="77777777" w:rsidR="007D412D" w:rsidRPr="00027B55" w:rsidRDefault="007D412D" w:rsidP="007835FC">
            <w:pPr>
              <w:rPr>
                <w:rFonts w:ascii="Clara Sans" w:hAnsi="Clara Sans" w:cs="Calibri"/>
                <w:sz w:val="22"/>
                <w:szCs w:val="22"/>
                <w:lang w:val="en-GB"/>
              </w:rPr>
            </w:pPr>
          </w:p>
        </w:tc>
      </w:tr>
      <w:tr w:rsidR="007D412D" w:rsidRPr="00027B55" w14:paraId="57B5A0E4" w14:textId="77777777" w:rsidTr="00B94647">
        <w:trPr>
          <w:trHeight w:val="386"/>
        </w:trPr>
        <w:tc>
          <w:tcPr>
            <w:tcW w:w="3256" w:type="dxa"/>
            <w:vAlign w:val="center"/>
          </w:tcPr>
          <w:p w14:paraId="162B4099" w14:textId="77777777" w:rsidR="00E43DED" w:rsidRPr="00027B55" w:rsidRDefault="0063616D" w:rsidP="00537E53">
            <w:pPr>
              <w:spacing w:line="276" w:lineRule="auto"/>
              <w:rPr>
                <w:rFonts w:ascii="Clara Sans" w:hAnsi="Clara Sans" w:cs="Calibri"/>
                <w:sz w:val="22"/>
                <w:szCs w:val="22"/>
                <w:lang w:val="en-GB"/>
              </w:rPr>
            </w:pPr>
            <w:r w:rsidRPr="00027B55">
              <w:rPr>
                <w:rFonts w:ascii="Clara Sans" w:hAnsi="Clara Sans" w:cs="Calibri"/>
                <w:sz w:val="22"/>
                <w:szCs w:val="22"/>
                <w:lang w:val="en-GB"/>
              </w:rPr>
              <w:t xml:space="preserve">Agreed </w:t>
            </w:r>
            <w:r w:rsidR="007D412D" w:rsidRPr="00027B55">
              <w:rPr>
                <w:rFonts w:ascii="Clara Sans" w:hAnsi="Clara Sans" w:cs="Calibri"/>
                <w:sz w:val="22"/>
                <w:szCs w:val="22"/>
                <w:lang w:val="en-GB"/>
              </w:rPr>
              <w:t>work</w:t>
            </w:r>
          </w:p>
          <w:p w14:paraId="44CBC530" w14:textId="1459FB96" w:rsidR="007D412D" w:rsidRPr="00027B55" w:rsidRDefault="00537E53" w:rsidP="00537E53">
            <w:pPr>
              <w:spacing w:line="276" w:lineRule="auto"/>
              <w:rPr>
                <w:rFonts w:ascii="Clara Sans" w:hAnsi="Clara Sans" w:cs="Calibri"/>
                <w:sz w:val="22"/>
                <w:szCs w:val="22"/>
                <w:u w:val="single"/>
                <w:lang w:val="en-GB"/>
              </w:rPr>
            </w:pPr>
            <w:r w:rsidRPr="00027B55">
              <w:rPr>
                <w:rFonts w:ascii="Clara Sans" w:hAnsi="Clara Sans" w:cs="Calibri"/>
                <w:sz w:val="22"/>
                <w:szCs w:val="22"/>
                <w:lang w:val="en-GB"/>
              </w:rPr>
              <w:t>(</w:t>
            </w:r>
            <w:r w:rsidR="004F6897" w:rsidRPr="00027B55">
              <w:rPr>
                <w:rFonts w:ascii="Clara Sans" w:hAnsi="Clara Sans" w:cs="Calibri"/>
                <w:sz w:val="22"/>
                <w:szCs w:val="22"/>
                <w:lang w:val="en-GB"/>
              </w:rPr>
              <w:t>description of the type of work</w:t>
            </w:r>
            <w:r w:rsidRPr="00027B55">
              <w:rPr>
                <w:rFonts w:ascii="Clara Sans" w:hAnsi="Clara Sans" w:cs="Calibri"/>
                <w:sz w:val="22"/>
                <w:szCs w:val="22"/>
                <w:lang w:val="en-GB"/>
              </w:rPr>
              <w:t>):</w:t>
            </w:r>
          </w:p>
        </w:tc>
        <w:tc>
          <w:tcPr>
            <w:tcW w:w="6525" w:type="dxa"/>
            <w:vAlign w:val="center"/>
          </w:tcPr>
          <w:p w14:paraId="58588A11" w14:textId="6CA0D134" w:rsidR="007D412D" w:rsidRPr="00027B55" w:rsidRDefault="007D412D" w:rsidP="007835FC">
            <w:pPr>
              <w:rPr>
                <w:rFonts w:ascii="Clara Sans" w:hAnsi="Clara Sans" w:cs="Calibri"/>
                <w:sz w:val="22"/>
                <w:szCs w:val="22"/>
                <w:lang w:val="en-GB"/>
              </w:rPr>
            </w:pPr>
          </w:p>
        </w:tc>
      </w:tr>
      <w:tr w:rsidR="00537E53" w:rsidRPr="00027B55" w14:paraId="5DCEFEE6" w14:textId="77777777" w:rsidTr="00B94647">
        <w:trPr>
          <w:trHeight w:val="386"/>
        </w:trPr>
        <w:tc>
          <w:tcPr>
            <w:tcW w:w="3256" w:type="dxa"/>
            <w:vAlign w:val="center"/>
          </w:tcPr>
          <w:p w14:paraId="00ACA665" w14:textId="03A29ACE" w:rsidR="00537E53" w:rsidRPr="00027B55" w:rsidRDefault="00537E53" w:rsidP="00537E53">
            <w:pPr>
              <w:spacing w:line="276" w:lineRule="auto"/>
              <w:rPr>
                <w:rFonts w:ascii="Clara Sans" w:hAnsi="Clara Sans" w:cs="Calibri"/>
                <w:sz w:val="22"/>
                <w:szCs w:val="22"/>
                <w:lang w:val="en-GB"/>
              </w:rPr>
            </w:pPr>
            <w:r w:rsidRPr="00027B55">
              <w:rPr>
                <w:rFonts w:ascii="Clara Sans" w:hAnsi="Clara Sans" w:cs="Calibri"/>
                <w:sz w:val="22"/>
                <w:szCs w:val="22"/>
                <w:lang w:val="en-GB"/>
              </w:rPr>
              <w:t xml:space="preserve">Further details </w:t>
            </w:r>
            <w:r w:rsidR="00027B55" w:rsidRPr="00027B55">
              <w:rPr>
                <w:rFonts w:ascii="Clara Sans" w:hAnsi="Clara Sans" w:cs="Calibri"/>
                <w:sz w:val="22"/>
                <w:szCs w:val="22"/>
                <w:lang w:val="en-GB"/>
              </w:rPr>
              <w:t>on</w:t>
            </w:r>
            <w:r w:rsidRPr="00027B55">
              <w:rPr>
                <w:rFonts w:ascii="Clara Sans" w:hAnsi="Clara Sans" w:cs="Calibri"/>
                <w:sz w:val="22"/>
                <w:szCs w:val="22"/>
                <w:lang w:val="en-GB"/>
              </w:rPr>
              <w:t xml:space="preserve"> the </w:t>
            </w:r>
            <w:proofErr w:type="gramStart"/>
            <w:r w:rsidRPr="00027B55">
              <w:rPr>
                <w:rFonts w:ascii="Clara Sans" w:hAnsi="Clara Sans" w:cs="Calibri"/>
                <w:sz w:val="22"/>
                <w:szCs w:val="22"/>
                <w:lang w:val="en-GB"/>
              </w:rPr>
              <w:t>work:</w:t>
            </w:r>
            <w:r w:rsidR="00E07C42" w:rsidRPr="00027B55">
              <w:rPr>
                <w:rFonts w:ascii="Clara Sans" w:hAnsi="Clara Sans" w:cs="Calibri"/>
                <w:sz w:val="22"/>
                <w:szCs w:val="22"/>
                <w:lang w:val="en-GB"/>
              </w:rPr>
              <w:t>*</w:t>
            </w:r>
            <w:proofErr w:type="gramEnd"/>
          </w:p>
          <w:p w14:paraId="206D1554" w14:textId="5867A668" w:rsidR="00E43DED" w:rsidRPr="00027B55" w:rsidRDefault="001C4A5F" w:rsidP="00537E53">
            <w:pPr>
              <w:spacing w:line="276" w:lineRule="auto"/>
              <w:rPr>
                <w:rFonts w:ascii="Clara Sans" w:hAnsi="Clara Sans" w:cs="Calibri"/>
                <w:sz w:val="22"/>
                <w:szCs w:val="22"/>
                <w:lang w:val="en-GB"/>
              </w:rPr>
            </w:pPr>
            <w:r w:rsidRPr="00027B55">
              <w:rPr>
                <w:rFonts w:ascii="Clara Sans" w:hAnsi="Clara Sans" w:cs="Calibri"/>
                <w:sz w:val="22"/>
                <w:szCs w:val="22"/>
                <w:lang w:val="en-GB"/>
              </w:rPr>
              <w:t>(at least two activities)</w:t>
            </w:r>
          </w:p>
        </w:tc>
        <w:tc>
          <w:tcPr>
            <w:tcW w:w="6525" w:type="dxa"/>
            <w:vAlign w:val="center"/>
          </w:tcPr>
          <w:p w14:paraId="13D7EDEB" w14:textId="35E1E463" w:rsidR="00537E53" w:rsidRPr="00027B55" w:rsidRDefault="00537E53" w:rsidP="00537E53">
            <w:pPr>
              <w:rPr>
                <w:rFonts w:ascii="Clara Sans" w:hAnsi="Clara Sans" w:cs="Calibri"/>
                <w:sz w:val="22"/>
                <w:szCs w:val="22"/>
                <w:lang w:val="en-GB"/>
              </w:rPr>
            </w:pPr>
          </w:p>
        </w:tc>
      </w:tr>
      <w:tr w:rsidR="007D412D" w:rsidRPr="00027B55" w14:paraId="71400712" w14:textId="77777777" w:rsidTr="00B94647">
        <w:trPr>
          <w:trHeight w:val="509"/>
        </w:trPr>
        <w:tc>
          <w:tcPr>
            <w:tcW w:w="3256" w:type="dxa"/>
            <w:vAlign w:val="center"/>
          </w:tcPr>
          <w:p w14:paraId="6DEA2830" w14:textId="400CA06C" w:rsidR="007D412D" w:rsidRPr="00027B55" w:rsidRDefault="00727BA0" w:rsidP="007D412D">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 xml:space="preserve">Place of </w:t>
            </w:r>
            <w:proofErr w:type="gramStart"/>
            <w:r w:rsidRPr="00027B55">
              <w:rPr>
                <w:rFonts w:ascii="Clara Sans" w:hAnsi="Clara Sans" w:cs="Calibri"/>
                <w:sz w:val="22"/>
                <w:szCs w:val="22"/>
                <w:lang w:val="en-GB"/>
              </w:rPr>
              <w:t>work:</w:t>
            </w:r>
            <w:r w:rsidR="00AF1980" w:rsidRPr="00027B55">
              <w:rPr>
                <w:rFonts w:ascii="Clara Sans" w:hAnsi="Clara Sans" w:cs="Calibri"/>
                <w:sz w:val="22"/>
                <w:szCs w:val="22"/>
                <w:lang w:val="en-GB"/>
              </w:rPr>
              <w:t>*</w:t>
            </w:r>
            <w:proofErr w:type="gramEnd"/>
            <w:r w:rsidR="00AF1980" w:rsidRPr="00027B55">
              <w:rPr>
                <w:rFonts w:ascii="Clara Sans" w:hAnsi="Clara Sans" w:cs="Calibri"/>
                <w:sz w:val="22"/>
                <w:szCs w:val="22"/>
                <w:lang w:val="en-GB"/>
              </w:rPr>
              <w:t>*</w:t>
            </w:r>
          </w:p>
        </w:tc>
        <w:tc>
          <w:tcPr>
            <w:tcW w:w="6525" w:type="dxa"/>
            <w:vAlign w:val="center"/>
          </w:tcPr>
          <w:p w14:paraId="4B149FB7" w14:textId="77777777" w:rsidR="007D412D" w:rsidRPr="00027B55" w:rsidRDefault="007D412D" w:rsidP="007835FC">
            <w:pPr>
              <w:rPr>
                <w:rFonts w:ascii="Clara Sans" w:hAnsi="Clara Sans" w:cs="Calibri"/>
                <w:sz w:val="22"/>
                <w:szCs w:val="22"/>
                <w:lang w:val="en-GB"/>
              </w:rPr>
            </w:pPr>
          </w:p>
        </w:tc>
      </w:tr>
      <w:tr w:rsidR="00C3395D" w:rsidRPr="00027B55" w14:paraId="4C1698C0" w14:textId="77777777" w:rsidTr="00B94647">
        <w:trPr>
          <w:trHeight w:val="545"/>
        </w:trPr>
        <w:tc>
          <w:tcPr>
            <w:tcW w:w="3256" w:type="dxa"/>
            <w:vAlign w:val="center"/>
          </w:tcPr>
          <w:p w14:paraId="543F4496" w14:textId="3B3A7BD7" w:rsidR="00C3395D" w:rsidRPr="00027B55" w:rsidRDefault="00C3395D" w:rsidP="007D412D">
            <w:pPr>
              <w:spacing w:line="360" w:lineRule="auto"/>
              <w:rPr>
                <w:rFonts w:ascii="Clara Sans" w:hAnsi="Clara Sans" w:cs="Calibri"/>
                <w:sz w:val="22"/>
                <w:szCs w:val="22"/>
                <w:lang w:val="en-GB"/>
              </w:rPr>
            </w:pPr>
            <w:r w:rsidRPr="00027B55">
              <w:rPr>
                <w:rFonts w:ascii="Clara Sans" w:hAnsi="Clara Sans" w:cs="Calibri"/>
                <w:sz w:val="22"/>
                <w:szCs w:val="22"/>
                <w:lang w:val="en-GB"/>
              </w:rPr>
              <w:t>Agreed number of hours:</w:t>
            </w:r>
          </w:p>
        </w:tc>
        <w:tc>
          <w:tcPr>
            <w:tcW w:w="6525" w:type="dxa"/>
            <w:vAlign w:val="center"/>
          </w:tcPr>
          <w:p w14:paraId="1A37070F" w14:textId="7F14BAFC" w:rsidR="00C3395D" w:rsidRPr="00027B55" w:rsidRDefault="00027B55" w:rsidP="007835FC">
            <w:pPr>
              <w:rPr>
                <w:rFonts w:ascii="Clara Sans" w:hAnsi="Clara Sans" w:cs="Calibri"/>
                <w:sz w:val="22"/>
                <w:szCs w:val="22"/>
                <w:lang w:val="en-GB"/>
              </w:rPr>
            </w:pPr>
            <w:r>
              <w:rPr>
                <w:rFonts w:ascii="Clara Sans" w:hAnsi="Clara Sans" w:cs="Calibri"/>
                <w:sz w:val="22"/>
                <w:szCs w:val="22"/>
                <w:lang w:val="en-GB"/>
              </w:rPr>
              <w:t>M</w:t>
            </w:r>
            <w:r w:rsidR="00C3395D" w:rsidRPr="00027B55">
              <w:rPr>
                <w:rFonts w:ascii="Clara Sans" w:hAnsi="Clara Sans" w:cs="Calibri"/>
                <w:sz w:val="22"/>
                <w:szCs w:val="22"/>
                <w:lang w:val="en-GB"/>
              </w:rPr>
              <w:t>ax.</w:t>
            </w:r>
            <w:r w:rsidR="00B94647" w:rsidRPr="00027B55">
              <w:rPr>
                <w:rFonts w:ascii="Clara Sans" w:hAnsi="Clara Sans" w:cs="Calibri"/>
                <w:sz w:val="22"/>
                <w:szCs w:val="22"/>
                <w:lang w:val="en-GB"/>
              </w:rPr>
              <w:t xml:space="preserve"> ……… hours (</w:t>
            </w:r>
            <w:r w:rsidR="00B94647" w:rsidRPr="00027B55">
              <w:rPr>
                <w:rFonts w:ascii="Clara Sans" w:hAnsi="Clara Sans" w:cs="Calibri"/>
                <w:i/>
                <w:iCs/>
                <w:sz w:val="14"/>
                <w:szCs w:val="14"/>
                <w:lang w:val="en-GB"/>
              </w:rPr>
              <w:t>For ACJ contracts, the maximum number of hours is 300 per year; for APW contracts, the maximum is 20 hours per week)</w:t>
            </w:r>
          </w:p>
        </w:tc>
      </w:tr>
      <w:tr w:rsidR="0063616D" w:rsidRPr="00027B55" w14:paraId="375A141F" w14:textId="77777777" w:rsidTr="00B94647">
        <w:trPr>
          <w:trHeight w:val="401"/>
        </w:trPr>
        <w:tc>
          <w:tcPr>
            <w:tcW w:w="3256" w:type="dxa"/>
            <w:vAlign w:val="center"/>
          </w:tcPr>
          <w:p w14:paraId="3C5619F3" w14:textId="77777777" w:rsidR="0063616D" w:rsidRPr="00027B55" w:rsidRDefault="00727BA0" w:rsidP="007D412D">
            <w:pPr>
              <w:spacing w:line="360" w:lineRule="auto"/>
              <w:rPr>
                <w:rFonts w:ascii="Clara Sans" w:hAnsi="Clara Sans" w:cs="Calibri"/>
                <w:sz w:val="22"/>
                <w:szCs w:val="22"/>
                <w:lang w:val="en-GB"/>
              </w:rPr>
            </w:pPr>
            <w:r w:rsidRPr="00027B55">
              <w:rPr>
                <w:rFonts w:ascii="Clara Sans" w:hAnsi="Clara Sans" w:cs="Calibri"/>
                <w:sz w:val="22"/>
                <w:szCs w:val="22"/>
                <w:lang w:val="en-GB"/>
              </w:rPr>
              <w:t>Agreed scope of work:</w:t>
            </w:r>
          </w:p>
          <w:p w14:paraId="49A604F4" w14:textId="3BB036B6" w:rsidR="007A5A72" w:rsidRPr="00027B55" w:rsidRDefault="007A5A72" w:rsidP="007D412D">
            <w:pPr>
              <w:spacing w:line="360" w:lineRule="auto"/>
              <w:rPr>
                <w:rFonts w:ascii="Clara Sans" w:hAnsi="Clara Sans" w:cs="Calibri"/>
                <w:b/>
                <w:bCs/>
                <w:sz w:val="22"/>
                <w:szCs w:val="22"/>
                <w:lang w:val="en-GB"/>
              </w:rPr>
            </w:pPr>
            <w:r w:rsidRPr="00027B55">
              <w:rPr>
                <w:rFonts w:ascii="Clara Sans" w:hAnsi="Clara Sans" w:cs="Calibri"/>
                <w:b/>
                <w:bCs/>
                <w:sz w:val="22"/>
                <w:szCs w:val="22"/>
                <w:highlight w:val="yellow"/>
                <w:lang w:val="en-GB"/>
              </w:rPr>
              <w:t>(select the schedule of work performed from the options provided)</w:t>
            </w:r>
          </w:p>
          <w:p w14:paraId="405C2457" w14:textId="7D1AFB23" w:rsidR="00AF1980" w:rsidRPr="00027B55" w:rsidRDefault="00AF1980" w:rsidP="007D412D">
            <w:pPr>
              <w:spacing w:line="360" w:lineRule="auto"/>
              <w:rPr>
                <w:rFonts w:ascii="Clara Sans" w:hAnsi="Clara Sans" w:cs="Calibri"/>
                <w:sz w:val="22"/>
                <w:szCs w:val="22"/>
                <w:lang w:val="en-GB"/>
              </w:rPr>
            </w:pPr>
          </w:p>
        </w:tc>
        <w:tc>
          <w:tcPr>
            <w:tcW w:w="6525" w:type="dxa"/>
          </w:tcPr>
          <w:p w14:paraId="67BC6401" w14:textId="48C9C7F6" w:rsidR="001C4A5F" w:rsidRPr="00027B55" w:rsidRDefault="001C4A5F" w:rsidP="001C4A5F">
            <w:pPr>
              <w:pStyle w:val="Odstavecseseznamem"/>
              <w:suppressAutoHyphens w:val="0"/>
              <w:ind w:left="360"/>
              <w:rPr>
                <w:rFonts w:ascii="Clara Sans" w:hAnsi="Clara Sans" w:cs="Calibri"/>
                <w:b/>
                <w:bCs/>
                <w:sz w:val="22"/>
                <w:szCs w:val="22"/>
                <w:lang w:val="en-GB"/>
              </w:rPr>
            </w:pPr>
            <w:r w:rsidRPr="00027B55">
              <w:rPr>
                <w:rFonts w:ascii="Clara Sans" w:hAnsi="Clara Sans" w:cs="Calibri"/>
                <w:b/>
                <w:bCs/>
                <w:sz w:val="22"/>
                <w:szCs w:val="22"/>
                <w:highlight w:val="yellow"/>
                <w:lang w:val="en-GB"/>
              </w:rPr>
              <w:t>Select one option/bullet point</w:t>
            </w:r>
          </w:p>
          <w:p w14:paraId="27FC8AF7" w14:textId="1E6BF6BB" w:rsidR="001C4A5F" w:rsidRPr="00027B55" w:rsidRDefault="001C4A5F" w:rsidP="001C4A5F">
            <w:pPr>
              <w:pStyle w:val="Odstavecseseznamem"/>
              <w:suppressAutoHyphens w:val="0"/>
              <w:ind w:left="360"/>
              <w:rPr>
                <w:rFonts w:ascii="Clara Sans" w:hAnsi="Clara Sans" w:cs="Calibri"/>
                <w:sz w:val="22"/>
                <w:szCs w:val="22"/>
                <w:lang w:val="en-GB"/>
              </w:rPr>
            </w:pPr>
          </w:p>
          <w:p w14:paraId="640EC51D" w14:textId="2EE524F9" w:rsidR="001C4A5F" w:rsidRPr="00027B55" w:rsidRDefault="001C4A5F" w:rsidP="001C4A5F">
            <w:pPr>
              <w:pStyle w:val="Odstavecseseznamem"/>
              <w:suppressAutoHyphens w:val="0"/>
              <w:ind w:left="360"/>
              <w:rPr>
                <w:rFonts w:ascii="Clara Sans" w:hAnsi="Clara Sans" w:cs="Calibri"/>
                <w:b/>
                <w:bCs/>
                <w:sz w:val="22"/>
                <w:szCs w:val="22"/>
                <w:lang w:val="en-GB"/>
              </w:rPr>
            </w:pPr>
            <w:r w:rsidRPr="00027B55">
              <w:rPr>
                <w:rFonts w:ascii="Clara Sans" w:hAnsi="Clara Sans" w:cs="Calibri"/>
                <w:b/>
                <w:bCs/>
                <w:sz w:val="22"/>
                <w:szCs w:val="22"/>
                <w:lang w:val="en-GB"/>
              </w:rPr>
              <w:t xml:space="preserve">Scheduled by the employer </w:t>
            </w:r>
          </w:p>
          <w:p w14:paraId="6F96F493" w14:textId="37440DCE" w:rsidR="00E07C42" w:rsidRPr="00027B55" w:rsidRDefault="00E07C42" w:rsidP="001C4A5F">
            <w:pPr>
              <w:pStyle w:val="Odstavecseseznamem"/>
              <w:numPr>
                <w:ilvl w:val="0"/>
                <w:numId w:val="7"/>
              </w:numPr>
              <w:suppressAutoHyphens w:val="0"/>
              <w:rPr>
                <w:rFonts w:ascii="Clara Sans" w:hAnsi="Clara Sans"/>
                <w:b/>
                <w:color w:val="FF0000"/>
                <w:sz w:val="18"/>
                <w:szCs w:val="18"/>
                <w:lang w:val="en-GB"/>
              </w:rPr>
            </w:pPr>
            <w:r w:rsidRPr="00027B55">
              <w:rPr>
                <w:rFonts w:ascii="Clara Sans" w:hAnsi="Clara Sans"/>
                <w:bCs/>
                <w:sz w:val="22"/>
                <w:szCs w:val="22"/>
                <w:lang w:val="en-GB"/>
              </w:rPr>
              <w:t>The employer has set the working hours in a written schedule; by signing this agreement, the employee confirms that they have been made aware of it.</w:t>
            </w:r>
            <w:r w:rsidRPr="00027B55">
              <w:rPr>
                <w:rFonts w:ascii="Clara Sans" w:hAnsi="Clara Sans"/>
                <w:bCs/>
                <w:sz w:val="18"/>
                <w:szCs w:val="18"/>
                <w:lang w:val="en-GB"/>
              </w:rPr>
              <w:t xml:space="preserve"> </w:t>
            </w:r>
            <w:r w:rsidR="00AF1980" w:rsidRPr="00027B55">
              <w:rPr>
                <w:rFonts w:ascii="Clara Sans" w:hAnsi="Clara Sans"/>
                <w:bCs/>
                <w:sz w:val="18"/>
                <w:szCs w:val="18"/>
                <w:lang w:val="en-GB"/>
              </w:rPr>
              <w:br/>
            </w:r>
            <w:r w:rsidRPr="00027B55">
              <w:rPr>
                <w:rFonts w:ascii="Clara Sans" w:hAnsi="Clara Sans"/>
                <w:bCs/>
                <w:i/>
                <w:iCs/>
                <w:color w:val="FF0000"/>
                <w:sz w:val="18"/>
                <w:szCs w:val="18"/>
                <w:lang w:val="en-GB"/>
              </w:rPr>
              <w:t xml:space="preserve">(attach the </w:t>
            </w:r>
            <w:r w:rsidR="00027B55">
              <w:rPr>
                <w:rFonts w:ascii="Clara Sans" w:hAnsi="Clara Sans"/>
                <w:bCs/>
                <w:i/>
                <w:iCs/>
                <w:color w:val="FF0000"/>
                <w:sz w:val="18"/>
                <w:szCs w:val="18"/>
                <w:lang w:val="en-GB"/>
              </w:rPr>
              <w:t>schedule</w:t>
            </w:r>
            <w:r w:rsidRPr="00027B55">
              <w:rPr>
                <w:rFonts w:ascii="Clara Sans" w:hAnsi="Clara Sans"/>
                <w:bCs/>
                <w:i/>
                <w:iCs/>
                <w:color w:val="FF0000"/>
                <w:sz w:val="18"/>
                <w:szCs w:val="18"/>
                <w:lang w:val="en-GB"/>
              </w:rPr>
              <w:t xml:space="preserve"> to the agreement, but it is not part of it; for a teacher, e.g. a timetable; for a porter, e.g. a shift schedule – irregular)</w:t>
            </w:r>
          </w:p>
          <w:p w14:paraId="29E03ADF" w14:textId="77777777" w:rsidR="00AF1980" w:rsidRPr="00027B55" w:rsidRDefault="00AF1980" w:rsidP="00AF1980">
            <w:pPr>
              <w:suppressAutoHyphens w:val="0"/>
              <w:rPr>
                <w:rFonts w:ascii="Clara Sans" w:hAnsi="Clara Sans"/>
                <w:b/>
                <w:sz w:val="18"/>
                <w:szCs w:val="18"/>
                <w:lang w:val="en-GB"/>
              </w:rPr>
            </w:pPr>
          </w:p>
          <w:p w14:paraId="13627C41" w14:textId="1860EAA2" w:rsidR="00C3395D" w:rsidRPr="00027B55" w:rsidRDefault="00E07C42" w:rsidP="001C4A5F">
            <w:pPr>
              <w:pStyle w:val="Odstavecseseznamem"/>
              <w:numPr>
                <w:ilvl w:val="0"/>
                <w:numId w:val="7"/>
              </w:numPr>
              <w:suppressAutoHyphens w:val="0"/>
              <w:rPr>
                <w:rFonts w:ascii="Clara Sans" w:hAnsi="Clara Sans" w:cs="Calibri"/>
                <w:bCs/>
                <w:sz w:val="22"/>
                <w:szCs w:val="22"/>
                <w:lang w:val="en-GB"/>
              </w:rPr>
            </w:pPr>
            <w:r w:rsidRPr="00027B55">
              <w:rPr>
                <w:rFonts w:ascii="Clara Sans" w:hAnsi="Clara Sans"/>
                <w:bCs/>
                <w:sz w:val="22"/>
                <w:szCs w:val="22"/>
                <w:lang w:val="en-GB"/>
              </w:rPr>
              <w:t xml:space="preserve">Work is expected to be carried out during the following times </w:t>
            </w:r>
            <w:r w:rsidR="00C3395D" w:rsidRPr="00027B55">
              <w:rPr>
                <w:rFonts w:ascii="Clara Sans" w:hAnsi="Clara Sans"/>
                <w:bCs/>
                <w:sz w:val="22"/>
                <w:szCs w:val="22"/>
                <w:lang w:val="en-GB"/>
              </w:rPr>
              <w:br/>
            </w:r>
            <w:r w:rsidRPr="00027B55">
              <w:rPr>
                <w:rFonts w:ascii="Clara Sans" w:hAnsi="Clara Sans"/>
                <w:bCs/>
                <w:sz w:val="22"/>
                <w:szCs w:val="22"/>
                <w:lang w:val="en-GB"/>
              </w:rPr>
              <w:t xml:space="preserve">from </w:t>
            </w:r>
            <w:r w:rsidR="00C3395D" w:rsidRPr="00027B55">
              <w:rPr>
                <w:rFonts w:ascii="Clara Sans" w:hAnsi="Clara Sans"/>
                <w:bCs/>
                <w:sz w:val="22"/>
                <w:szCs w:val="22"/>
                <w:lang w:val="en-GB"/>
              </w:rPr>
              <w:t xml:space="preserve">… a.m. </w:t>
            </w:r>
            <w:r w:rsidRPr="00027B55">
              <w:rPr>
                <w:rFonts w:ascii="Clara Sans" w:hAnsi="Clara Sans"/>
                <w:bCs/>
                <w:sz w:val="22"/>
                <w:szCs w:val="22"/>
                <w:lang w:val="en-GB"/>
              </w:rPr>
              <w:t xml:space="preserve">– to </w:t>
            </w:r>
            <w:r w:rsidR="00C3395D" w:rsidRPr="00027B55">
              <w:rPr>
                <w:rFonts w:ascii="Clara Sans" w:hAnsi="Clara Sans"/>
                <w:bCs/>
                <w:sz w:val="22"/>
                <w:szCs w:val="22"/>
                <w:lang w:val="en-GB"/>
              </w:rPr>
              <w:t>… p.m.</w:t>
            </w:r>
            <w:r w:rsidRPr="00027B55">
              <w:rPr>
                <w:rFonts w:ascii="Clara Sans" w:hAnsi="Clara Sans"/>
                <w:bCs/>
                <w:sz w:val="22"/>
                <w:szCs w:val="22"/>
                <w:lang w:val="en-GB"/>
              </w:rPr>
              <w:t xml:space="preserve">, </w:t>
            </w:r>
            <w:r w:rsidR="00C3395D" w:rsidRPr="00027B55">
              <w:rPr>
                <w:rFonts w:ascii="Clara Sans" w:hAnsi="Clara Sans"/>
                <w:bCs/>
                <w:sz w:val="22"/>
                <w:szCs w:val="22"/>
                <w:lang w:val="en-GB"/>
              </w:rPr>
              <w:t xml:space="preserve">… </w:t>
            </w:r>
            <w:r w:rsidRPr="00027B55">
              <w:rPr>
                <w:rFonts w:ascii="Clara Sans" w:hAnsi="Clara Sans"/>
                <w:bCs/>
                <w:sz w:val="22"/>
                <w:szCs w:val="22"/>
                <w:lang w:val="en-GB"/>
              </w:rPr>
              <w:t>days a week.</w:t>
            </w:r>
          </w:p>
          <w:p w14:paraId="3A899F2E" w14:textId="77777777" w:rsidR="00C3395D" w:rsidRPr="00027B55" w:rsidRDefault="00C3395D" w:rsidP="00C3395D">
            <w:pPr>
              <w:suppressAutoHyphens w:val="0"/>
              <w:rPr>
                <w:rFonts w:ascii="Clara Sans" w:hAnsi="Clara Sans" w:cs="Calibri"/>
                <w:bCs/>
                <w:sz w:val="20"/>
                <w:szCs w:val="20"/>
                <w:lang w:val="en-GB"/>
              </w:rPr>
            </w:pPr>
          </w:p>
          <w:p w14:paraId="44457D3D" w14:textId="4B2EE6EF" w:rsidR="00C3395D" w:rsidRPr="00027B55" w:rsidRDefault="00C3395D" w:rsidP="00C3395D">
            <w:pPr>
              <w:ind w:left="360"/>
              <w:rPr>
                <w:rFonts w:ascii="Clara Sans" w:hAnsi="Clara Sans"/>
                <w:bCs/>
                <w:sz w:val="22"/>
                <w:szCs w:val="22"/>
                <w:lang w:val="en-GB"/>
              </w:rPr>
            </w:pPr>
            <w:r w:rsidRPr="00027B55">
              <w:rPr>
                <w:rFonts w:ascii="Clara Sans" w:hAnsi="Clara Sans"/>
                <w:bCs/>
                <w:sz w:val="22"/>
                <w:szCs w:val="22"/>
                <w:lang w:val="en-GB"/>
              </w:rPr>
              <w:t>………………………………………………………………….</w:t>
            </w:r>
          </w:p>
          <w:p w14:paraId="6A0CEF66" w14:textId="3F6CD688" w:rsidR="001C4A5F" w:rsidRPr="00027B55" w:rsidRDefault="00C3395D" w:rsidP="00C3395D">
            <w:pPr>
              <w:pStyle w:val="Odstavecseseznamem"/>
              <w:suppressAutoHyphens w:val="0"/>
              <w:ind w:left="360"/>
              <w:rPr>
                <w:rFonts w:ascii="Clara Sans" w:hAnsi="Clara Sans" w:cs="Calibri"/>
                <w:sz w:val="22"/>
                <w:szCs w:val="22"/>
                <w:lang w:val="en-GB"/>
              </w:rPr>
            </w:pPr>
            <w:r w:rsidRPr="00027B55">
              <w:rPr>
                <w:rFonts w:ascii="Clara Sans" w:hAnsi="Clara Sans"/>
                <w:bCs/>
                <w:sz w:val="22"/>
                <w:szCs w:val="22"/>
                <w:lang w:val="en-GB"/>
              </w:rPr>
              <w:br/>
            </w:r>
            <w:r w:rsidR="00E07C42" w:rsidRPr="00027B55">
              <w:rPr>
                <w:rFonts w:ascii="Clara Sans" w:hAnsi="Clara Sans"/>
                <w:bCs/>
                <w:sz w:val="22"/>
                <w:szCs w:val="22"/>
                <w:lang w:val="en-GB"/>
              </w:rPr>
              <w:t xml:space="preserve">This </w:t>
            </w:r>
            <w:r w:rsidR="00027B55">
              <w:rPr>
                <w:rFonts w:ascii="Clara Sans" w:hAnsi="Clara Sans"/>
                <w:bCs/>
                <w:sz w:val="22"/>
                <w:szCs w:val="22"/>
                <w:lang w:val="en-GB"/>
              </w:rPr>
              <w:t>arrangement</w:t>
            </w:r>
            <w:r w:rsidR="00E07C42" w:rsidRPr="00027B55">
              <w:rPr>
                <w:rFonts w:ascii="Clara Sans" w:hAnsi="Clara Sans"/>
                <w:bCs/>
                <w:sz w:val="22"/>
                <w:szCs w:val="22"/>
                <w:lang w:val="en-GB"/>
              </w:rPr>
              <w:t xml:space="preserve"> </w:t>
            </w:r>
            <w:proofErr w:type="gramStart"/>
            <w:r w:rsidR="00E07C42" w:rsidRPr="00027B55">
              <w:rPr>
                <w:rFonts w:ascii="Clara Sans" w:hAnsi="Clara Sans"/>
                <w:bCs/>
                <w:sz w:val="22"/>
                <w:szCs w:val="22"/>
                <w:lang w:val="en-GB"/>
              </w:rPr>
              <w:t>is considered to be</w:t>
            </w:r>
            <w:proofErr w:type="gramEnd"/>
            <w:r w:rsidR="00E07C42" w:rsidRPr="00027B55">
              <w:rPr>
                <w:rFonts w:ascii="Clara Sans" w:hAnsi="Clara Sans"/>
                <w:bCs/>
                <w:sz w:val="22"/>
                <w:szCs w:val="22"/>
                <w:lang w:val="en-GB"/>
              </w:rPr>
              <w:t xml:space="preserve"> the work schedule. </w:t>
            </w:r>
            <w:r w:rsidR="00AF1980" w:rsidRPr="00027B55">
              <w:rPr>
                <w:rFonts w:ascii="Clara Sans" w:hAnsi="Clara Sans"/>
                <w:bCs/>
                <w:sz w:val="22"/>
                <w:szCs w:val="22"/>
                <w:lang w:val="en-GB"/>
              </w:rPr>
              <w:br/>
            </w:r>
            <w:r w:rsidR="00E07C42" w:rsidRPr="00027B55">
              <w:rPr>
                <w:rFonts w:ascii="Clara Sans" w:hAnsi="Clara Sans"/>
                <w:bCs/>
                <w:i/>
                <w:iCs/>
                <w:color w:val="FF0000"/>
                <w:sz w:val="18"/>
                <w:szCs w:val="18"/>
                <w:lang w:val="en-GB"/>
              </w:rPr>
              <w:t xml:space="preserve">(Long-term ACJ with a regular timetable </w:t>
            </w:r>
            <w:r w:rsidR="007A5A72" w:rsidRPr="00027B55">
              <w:rPr>
                <w:rFonts w:ascii="Clara Sans" w:hAnsi="Clara Sans"/>
                <w:bCs/>
                <w:i/>
                <w:iCs/>
                <w:color w:val="FF0000"/>
                <w:sz w:val="18"/>
                <w:szCs w:val="18"/>
                <w:lang w:val="en-GB"/>
              </w:rPr>
              <w:t>– no longer attached, but specified in the contract</w:t>
            </w:r>
            <w:r w:rsidR="00E07C42" w:rsidRPr="00027B55">
              <w:rPr>
                <w:rFonts w:ascii="Clara Sans" w:hAnsi="Clara Sans"/>
                <w:bCs/>
                <w:i/>
                <w:iCs/>
                <w:color w:val="FF0000"/>
                <w:sz w:val="18"/>
                <w:szCs w:val="18"/>
                <w:lang w:val="en-GB"/>
              </w:rPr>
              <w:t>)</w:t>
            </w:r>
          </w:p>
          <w:p w14:paraId="2F5EDCC9" w14:textId="77777777" w:rsidR="001C4A5F" w:rsidRPr="00027B55" w:rsidRDefault="001C4A5F" w:rsidP="001C4A5F">
            <w:pPr>
              <w:pStyle w:val="Odstavecseseznamem"/>
              <w:rPr>
                <w:rFonts w:ascii="Clara Sans" w:hAnsi="Clara Sans" w:cs="Calibri"/>
                <w:sz w:val="22"/>
                <w:szCs w:val="22"/>
                <w:lang w:val="en-GB"/>
              </w:rPr>
            </w:pPr>
          </w:p>
          <w:p w14:paraId="626A9EE7" w14:textId="639B8595" w:rsidR="001C4A5F" w:rsidRPr="00027B55" w:rsidRDefault="001C4A5F" w:rsidP="001C4A5F">
            <w:pPr>
              <w:pStyle w:val="Odstavecseseznamem"/>
              <w:suppressAutoHyphens w:val="0"/>
              <w:ind w:left="360"/>
              <w:rPr>
                <w:rFonts w:ascii="Clara Sans" w:hAnsi="Clara Sans" w:cs="Calibri"/>
                <w:b/>
                <w:bCs/>
                <w:sz w:val="22"/>
                <w:szCs w:val="22"/>
                <w:lang w:val="en-GB"/>
              </w:rPr>
            </w:pPr>
            <w:r w:rsidRPr="00027B55">
              <w:rPr>
                <w:rFonts w:ascii="Clara Sans" w:hAnsi="Clara Sans" w:cs="Calibri"/>
                <w:b/>
                <w:bCs/>
                <w:sz w:val="22"/>
                <w:szCs w:val="22"/>
                <w:lang w:val="en-GB"/>
              </w:rPr>
              <w:t>The employee schedules their own working hours</w:t>
            </w:r>
          </w:p>
          <w:p w14:paraId="16B057C3" w14:textId="28F342B0" w:rsidR="001C4A5F" w:rsidRPr="00027B55" w:rsidRDefault="001C4A5F" w:rsidP="00C3395D">
            <w:pPr>
              <w:pStyle w:val="Odstavecseseznamem"/>
              <w:numPr>
                <w:ilvl w:val="0"/>
                <w:numId w:val="7"/>
              </w:numPr>
              <w:suppressAutoHyphens w:val="0"/>
              <w:jc w:val="both"/>
              <w:rPr>
                <w:rFonts w:ascii="Clara Sans" w:hAnsi="Clara Sans"/>
                <w:sz w:val="22"/>
                <w:szCs w:val="22"/>
                <w:lang w:val="en-GB"/>
              </w:rPr>
            </w:pPr>
            <w:r w:rsidRPr="00027B55">
              <w:rPr>
                <w:rFonts w:ascii="Clara Sans" w:hAnsi="Clara Sans"/>
                <w:bCs/>
                <w:sz w:val="22"/>
                <w:szCs w:val="22"/>
                <w:lang w:val="en-GB"/>
              </w:rPr>
              <w:t>The employer and the employee have agreed that the employee will organise their own working hours.</w:t>
            </w:r>
            <w:r w:rsidR="00027B55">
              <w:rPr>
                <w:rFonts w:ascii="Clara Sans" w:hAnsi="Clara Sans"/>
                <w:bCs/>
                <w:sz w:val="22"/>
                <w:szCs w:val="22"/>
                <w:lang w:val="en-GB"/>
              </w:rPr>
              <w:t xml:space="preserve"> </w:t>
            </w:r>
            <w:r w:rsidR="00027B55" w:rsidRPr="00027B55">
              <w:rPr>
                <w:rFonts w:ascii="Clara Sans" w:hAnsi="Clara Sans"/>
                <w:bCs/>
                <w:sz w:val="22"/>
                <w:szCs w:val="22"/>
                <w:lang w:val="en-GB"/>
              </w:rPr>
              <w:t>The person designated to</w:t>
            </w:r>
            <w:r w:rsidR="00027B55">
              <w:rPr>
                <w:rFonts w:ascii="Clara Sans" w:hAnsi="Clara Sans"/>
                <w:bCs/>
                <w:sz w:val="22"/>
                <w:szCs w:val="22"/>
                <w:lang w:val="en-GB"/>
              </w:rPr>
              <w:t xml:space="preserve"> receive</w:t>
            </w:r>
            <w:r w:rsidR="00027B55" w:rsidRPr="00027B55">
              <w:rPr>
                <w:rFonts w:ascii="Clara Sans" w:hAnsi="Clara Sans"/>
                <w:bCs/>
                <w:sz w:val="22"/>
                <w:szCs w:val="22"/>
                <w:lang w:val="en-GB"/>
              </w:rPr>
              <w:t xml:space="preserve"> the work shall be informed of the schedule (and any changes thereto) before the work begins</w:t>
            </w:r>
            <w:r w:rsidRPr="00027B55">
              <w:rPr>
                <w:rFonts w:ascii="Clara Sans" w:hAnsi="Clara Sans"/>
                <w:bCs/>
                <w:sz w:val="22"/>
                <w:szCs w:val="22"/>
                <w:lang w:val="en-GB"/>
              </w:rPr>
              <w:t>.</w:t>
            </w:r>
          </w:p>
          <w:p w14:paraId="0D490183" w14:textId="77777777" w:rsidR="001C4A5F" w:rsidRPr="00027B55" w:rsidRDefault="001C4A5F" w:rsidP="001C4A5F">
            <w:pPr>
              <w:pStyle w:val="Odstavecseseznamem"/>
              <w:rPr>
                <w:rFonts w:ascii="Clara Sans" w:hAnsi="Clara Sans" w:cs="Calibri"/>
                <w:sz w:val="22"/>
                <w:szCs w:val="22"/>
                <w:u w:val="single"/>
                <w:lang w:val="en-GB"/>
              </w:rPr>
            </w:pPr>
          </w:p>
          <w:p w14:paraId="63257A7A" w14:textId="42AACA58" w:rsidR="001C4A5F" w:rsidRPr="00027B55" w:rsidRDefault="001C4A5F" w:rsidP="001C4A5F">
            <w:pPr>
              <w:pStyle w:val="Odstavecseseznamem"/>
              <w:suppressAutoHyphens w:val="0"/>
              <w:ind w:left="360"/>
              <w:rPr>
                <w:rFonts w:ascii="Clara Sans" w:hAnsi="Clara Sans" w:cs="Calibri"/>
                <w:b/>
                <w:bCs/>
                <w:sz w:val="22"/>
                <w:szCs w:val="22"/>
                <w:lang w:val="en-GB"/>
              </w:rPr>
            </w:pPr>
            <w:r w:rsidRPr="00027B55">
              <w:rPr>
                <w:rFonts w:ascii="Clara Sans" w:hAnsi="Clara Sans" w:cs="Calibri"/>
                <w:b/>
                <w:bCs/>
                <w:sz w:val="22"/>
                <w:szCs w:val="22"/>
                <w:lang w:val="en-GB"/>
              </w:rPr>
              <w:t>One-off</w:t>
            </w:r>
          </w:p>
          <w:p w14:paraId="441AE1FD" w14:textId="1F91F9E1" w:rsidR="001C4A5F" w:rsidRPr="00027B55" w:rsidRDefault="00027B55" w:rsidP="00C3395D">
            <w:pPr>
              <w:pStyle w:val="Odstavecseseznamem"/>
              <w:numPr>
                <w:ilvl w:val="0"/>
                <w:numId w:val="7"/>
              </w:numPr>
              <w:suppressAutoHyphens w:val="0"/>
              <w:rPr>
                <w:rFonts w:ascii="Clara Sans" w:hAnsi="Clara Sans" w:cs="Calibri"/>
                <w:sz w:val="22"/>
                <w:szCs w:val="22"/>
                <w:lang w:val="en-GB"/>
              </w:rPr>
            </w:pPr>
            <w:r>
              <w:rPr>
                <w:rFonts w:ascii="Clara Sans" w:hAnsi="Clara Sans" w:cs="Calibri"/>
                <w:sz w:val="22"/>
                <w:szCs w:val="22"/>
                <w:lang w:val="en-GB"/>
              </w:rPr>
              <w:t>F</w:t>
            </w:r>
            <w:r w:rsidR="001C4A5F" w:rsidRPr="00027B55">
              <w:rPr>
                <w:rFonts w:ascii="Clara Sans" w:hAnsi="Clara Sans" w:cs="Calibri"/>
                <w:sz w:val="22"/>
                <w:szCs w:val="22"/>
                <w:lang w:val="en-GB"/>
              </w:rPr>
              <w:t>rom – to</w:t>
            </w:r>
          </w:p>
          <w:p w14:paraId="544974D8" w14:textId="2D2165F7" w:rsidR="001C4A5F" w:rsidRPr="00027B55" w:rsidRDefault="001C4A5F" w:rsidP="001C4A5F">
            <w:pPr>
              <w:suppressAutoHyphens w:val="0"/>
              <w:ind w:left="312"/>
              <w:rPr>
                <w:rFonts w:ascii="Clara Sans" w:hAnsi="Clara Sans"/>
                <w:sz w:val="18"/>
                <w:szCs w:val="18"/>
                <w:lang w:val="en-GB"/>
              </w:rPr>
            </w:pPr>
            <w:r w:rsidRPr="00027B55">
              <w:rPr>
                <w:rFonts w:ascii="Clara Sans" w:hAnsi="Clara Sans"/>
                <w:bCs/>
                <w:sz w:val="22"/>
                <w:szCs w:val="22"/>
                <w:lang w:val="en-GB"/>
              </w:rPr>
              <w:t xml:space="preserve"> This arrangement is considered a work schedule.</w:t>
            </w:r>
          </w:p>
          <w:p w14:paraId="29EAFF8A" w14:textId="5E53EFB0" w:rsidR="00E07C42" w:rsidRPr="00027B55" w:rsidRDefault="00E07C42" w:rsidP="007835FC">
            <w:pPr>
              <w:rPr>
                <w:rFonts w:ascii="Clara Sans" w:hAnsi="Clara Sans" w:cs="Calibri"/>
                <w:sz w:val="22"/>
                <w:szCs w:val="22"/>
                <w:lang w:val="en-GB"/>
              </w:rPr>
            </w:pPr>
          </w:p>
        </w:tc>
      </w:tr>
      <w:tr w:rsidR="007D412D" w:rsidRPr="00027B55" w14:paraId="05D20CA0" w14:textId="77777777" w:rsidTr="00B94647">
        <w:trPr>
          <w:trHeight w:val="467"/>
        </w:trPr>
        <w:tc>
          <w:tcPr>
            <w:tcW w:w="3256" w:type="dxa"/>
            <w:vAlign w:val="center"/>
          </w:tcPr>
          <w:p w14:paraId="15C2AB93" w14:textId="626924DE" w:rsidR="007D412D" w:rsidRPr="00027B55" w:rsidRDefault="007D412D" w:rsidP="007D412D">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lastRenderedPageBreak/>
              <w:t xml:space="preserve">Work to </w:t>
            </w:r>
            <w:r w:rsidR="00027B55">
              <w:rPr>
                <w:rFonts w:ascii="Clara Sans" w:hAnsi="Clara Sans" w:cs="Calibri"/>
                <w:sz w:val="22"/>
                <w:szCs w:val="22"/>
                <w:lang w:val="en-GB"/>
              </w:rPr>
              <w:t>be received</w:t>
            </w:r>
            <w:r w:rsidRPr="00027B55">
              <w:rPr>
                <w:rFonts w:ascii="Clara Sans" w:hAnsi="Clara Sans" w:cs="Calibri"/>
                <w:sz w:val="22"/>
                <w:szCs w:val="22"/>
                <w:lang w:val="en-GB"/>
              </w:rPr>
              <w:t xml:space="preserve"> by:</w:t>
            </w:r>
          </w:p>
        </w:tc>
        <w:tc>
          <w:tcPr>
            <w:tcW w:w="6525" w:type="dxa"/>
            <w:vAlign w:val="center"/>
          </w:tcPr>
          <w:p w14:paraId="683CF6B9" w14:textId="77777777" w:rsidR="007D412D" w:rsidRPr="00027B55" w:rsidRDefault="007D412D" w:rsidP="007835FC">
            <w:pPr>
              <w:rPr>
                <w:rFonts w:ascii="Clara Sans" w:hAnsi="Clara Sans" w:cs="Calibri"/>
                <w:sz w:val="22"/>
                <w:szCs w:val="22"/>
                <w:lang w:val="en-GB"/>
              </w:rPr>
            </w:pPr>
          </w:p>
        </w:tc>
      </w:tr>
      <w:tr w:rsidR="007D412D" w:rsidRPr="00027B55" w14:paraId="722F9B73" w14:textId="77777777" w:rsidTr="00B94647">
        <w:trPr>
          <w:trHeight w:val="426"/>
        </w:trPr>
        <w:tc>
          <w:tcPr>
            <w:tcW w:w="3256" w:type="dxa"/>
            <w:vAlign w:val="center"/>
          </w:tcPr>
          <w:p w14:paraId="663AFB70" w14:textId="77777777" w:rsidR="007D412D" w:rsidRPr="00027B55" w:rsidRDefault="0063616D" w:rsidP="00537E53">
            <w:pPr>
              <w:tabs>
                <w:tab w:val="left" w:pos="270"/>
              </w:tabs>
              <w:spacing w:line="276" w:lineRule="auto"/>
              <w:rPr>
                <w:rFonts w:ascii="Clara Sans" w:hAnsi="Clara Sans" w:cs="Calibri"/>
                <w:sz w:val="22"/>
                <w:szCs w:val="22"/>
                <w:u w:val="single"/>
                <w:lang w:val="en-GB"/>
              </w:rPr>
            </w:pPr>
            <w:r w:rsidRPr="00027B55">
              <w:rPr>
                <w:rFonts w:ascii="Clara Sans" w:hAnsi="Clara Sans" w:cs="Calibri"/>
                <w:sz w:val="22"/>
                <w:szCs w:val="22"/>
                <w:lang w:val="en-GB"/>
              </w:rPr>
              <w:t xml:space="preserve">Agreed </w:t>
            </w:r>
            <w:r w:rsidR="004B2321" w:rsidRPr="00027B55">
              <w:rPr>
                <w:rFonts w:ascii="Clara Sans" w:hAnsi="Clara Sans" w:cs="Calibri"/>
                <w:sz w:val="22"/>
                <w:szCs w:val="22"/>
                <w:lang w:val="en-GB"/>
              </w:rPr>
              <w:t xml:space="preserve">remuneration </w:t>
            </w:r>
            <w:r w:rsidR="00537E53" w:rsidRPr="00027B55">
              <w:rPr>
                <w:rFonts w:ascii="Clara Sans" w:hAnsi="Clara Sans" w:cs="Calibri"/>
                <w:sz w:val="22"/>
                <w:szCs w:val="22"/>
                <w:lang w:val="en-GB"/>
              </w:rPr>
              <w:t>for the work performed</w:t>
            </w:r>
            <w:r w:rsidR="004B2321" w:rsidRPr="00027B55">
              <w:rPr>
                <w:rFonts w:ascii="Clara Sans" w:hAnsi="Clara Sans" w:cs="Calibri"/>
                <w:sz w:val="22"/>
                <w:szCs w:val="22"/>
                <w:lang w:val="en-GB"/>
              </w:rPr>
              <w:t>:</w:t>
            </w:r>
          </w:p>
        </w:tc>
        <w:tc>
          <w:tcPr>
            <w:tcW w:w="6525" w:type="dxa"/>
            <w:vAlign w:val="center"/>
          </w:tcPr>
          <w:p w14:paraId="7FCCE30E" w14:textId="77777777" w:rsidR="007D412D" w:rsidRPr="00027B55" w:rsidRDefault="007D412D" w:rsidP="007835FC">
            <w:pPr>
              <w:rPr>
                <w:rFonts w:ascii="Clara Sans" w:hAnsi="Clara Sans" w:cs="Calibri"/>
                <w:sz w:val="22"/>
                <w:szCs w:val="22"/>
                <w:lang w:val="en-GB"/>
              </w:rPr>
            </w:pPr>
            <w:r w:rsidRPr="00027B55">
              <w:rPr>
                <w:rFonts w:ascii="Clara Sans" w:hAnsi="Clara Sans" w:cs="Calibri"/>
                <w:sz w:val="22"/>
                <w:szCs w:val="22"/>
                <w:lang w:val="en-GB"/>
              </w:rPr>
              <w:t>………. CZK/hour, i.e.  ………. CZK in total (before tax)</w:t>
            </w:r>
          </w:p>
        </w:tc>
      </w:tr>
      <w:tr w:rsidR="00DE48D0" w:rsidRPr="00027B55" w14:paraId="695A65AD" w14:textId="77777777" w:rsidTr="00B94647">
        <w:trPr>
          <w:trHeight w:val="426"/>
        </w:trPr>
        <w:tc>
          <w:tcPr>
            <w:tcW w:w="3256" w:type="dxa"/>
            <w:vAlign w:val="center"/>
          </w:tcPr>
          <w:p w14:paraId="26D08FA8" w14:textId="77777777" w:rsidR="00DE48D0" w:rsidRPr="00027B55" w:rsidRDefault="00DE48D0" w:rsidP="00537E53">
            <w:pPr>
              <w:tabs>
                <w:tab w:val="left" w:pos="270"/>
              </w:tabs>
              <w:spacing w:line="276" w:lineRule="auto"/>
              <w:rPr>
                <w:rFonts w:ascii="Clara Sans" w:hAnsi="Clara Sans" w:cs="Calibri"/>
                <w:sz w:val="22"/>
                <w:szCs w:val="22"/>
                <w:lang w:val="en-GB"/>
              </w:rPr>
            </w:pPr>
            <w:r w:rsidRPr="00027B55">
              <w:rPr>
                <w:rFonts w:ascii="Clara Sans" w:hAnsi="Clara Sans" w:cs="Calibri"/>
                <w:sz w:val="22"/>
                <w:szCs w:val="22"/>
                <w:lang w:val="en-GB"/>
              </w:rPr>
              <w:t>Further arrangements:</w:t>
            </w:r>
          </w:p>
          <w:p w14:paraId="72712B19" w14:textId="55D52294" w:rsidR="00DE48D0" w:rsidRPr="00027B55" w:rsidRDefault="00DE48D0" w:rsidP="00537E53">
            <w:pPr>
              <w:tabs>
                <w:tab w:val="left" w:pos="270"/>
              </w:tabs>
              <w:spacing w:line="276" w:lineRule="auto"/>
              <w:rPr>
                <w:rFonts w:ascii="Clara Sans" w:hAnsi="Clara Sans" w:cs="Calibri"/>
                <w:sz w:val="22"/>
                <w:szCs w:val="22"/>
                <w:lang w:val="en-GB"/>
              </w:rPr>
            </w:pPr>
            <w:r w:rsidRPr="00027B55">
              <w:rPr>
                <w:rFonts w:ascii="Clara Sans" w:hAnsi="Clara Sans" w:cs="Calibri"/>
                <w:sz w:val="22"/>
                <w:szCs w:val="22"/>
                <w:lang w:val="en-GB"/>
              </w:rPr>
              <w:t>(e.g. entitlement to travel expenses)</w:t>
            </w:r>
          </w:p>
        </w:tc>
        <w:tc>
          <w:tcPr>
            <w:tcW w:w="6525" w:type="dxa"/>
            <w:vAlign w:val="center"/>
          </w:tcPr>
          <w:p w14:paraId="7A8F5FC8" w14:textId="77777777" w:rsidR="00DE48D0" w:rsidRPr="00027B55" w:rsidRDefault="00DE48D0" w:rsidP="007835FC">
            <w:pPr>
              <w:rPr>
                <w:rFonts w:ascii="Clara Sans" w:hAnsi="Clara Sans" w:cs="Calibri"/>
                <w:sz w:val="22"/>
                <w:szCs w:val="22"/>
                <w:lang w:val="en-GB"/>
              </w:rPr>
            </w:pPr>
          </w:p>
        </w:tc>
      </w:tr>
      <w:tr w:rsidR="007D412D" w:rsidRPr="00027B55" w14:paraId="0A406B22" w14:textId="77777777" w:rsidTr="0031529D">
        <w:trPr>
          <w:trHeight w:val="681"/>
        </w:trPr>
        <w:tc>
          <w:tcPr>
            <w:tcW w:w="3256" w:type="dxa"/>
            <w:vAlign w:val="center"/>
          </w:tcPr>
          <w:p w14:paraId="276B8549" w14:textId="77777777" w:rsidR="007D412D" w:rsidRPr="00027B55" w:rsidRDefault="007D412D" w:rsidP="007D412D">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Ordering party:</w:t>
            </w:r>
          </w:p>
        </w:tc>
        <w:tc>
          <w:tcPr>
            <w:tcW w:w="6525" w:type="dxa"/>
            <w:vAlign w:val="center"/>
          </w:tcPr>
          <w:p w14:paraId="62E51AC2" w14:textId="4FB6206A" w:rsidR="007D412D" w:rsidRPr="00027B55" w:rsidRDefault="001019FE" w:rsidP="001019FE">
            <w:pPr>
              <w:ind w:left="3722" w:hanging="3722"/>
              <w:rPr>
                <w:rFonts w:ascii="Clara Sans" w:hAnsi="Clara Sans" w:cs="Calibri"/>
                <w:sz w:val="22"/>
                <w:szCs w:val="22"/>
                <w:lang w:val="en-GB"/>
              </w:rPr>
            </w:pPr>
            <w:r w:rsidRPr="00027B55">
              <w:rPr>
                <w:rFonts w:ascii="Clara Sans" w:hAnsi="Clara Sans" w:cs="Calibri"/>
                <w:sz w:val="22"/>
                <w:szCs w:val="22"/>
                <w:lang w:val="en-GB"/>
              </w:rPr>
              <w:t xml:space="preserve">                                                            Signature:</w:t>
            </w:r>
          </w:p>
        </w:tc>
      </w:tr>
      <w:tr w:rsidR="007835FC" w:rsidRPr="00027B55" w14:paraId="4C8ED724" w14:textId="77777777" w:rsidTr="0031529D">
        <w:trPr>
          <w:trHeight w:val="563"/>
        </w:trPr>
        <w:tc>
          <w:tcPr>
            <w:tcW w:w="3256" w:type="dxa"/>
            <w:vAlign w:val="center"/>
          </w:tcPr>
          <w:p w14:paraId="3E5C6E08" w14:textId="6A5E4E3C" w:rsidR="007835FC" w:rsidRPr="00027B55" w:rsidRDefault="007835FC" w:rsidP="007D412D">
            <w:pPr>
              <w:spacing w:line="360" w:lineRule="auto"/>
              <w:rPr>
                <w:rFonts w:ascii="Clara Sans" w:hAnsi="Clara Sans" w:cs="Calibri"/>
                <w:sz w:val="22"/>
                <w:szCs w:val="22"/>
                <w:lang w:val="en-GB"/>
              </w:rPr>
            </w:pPr>
            <w:r w:rsidRPr="00027B55">
              <w:rPr>
                <w:rFonts w:ascii="Clara Sans" w:hAnsi="Clara Sans" w:cs="Calibri"/>
                <w:sz w:val="22"/>
                <w:szCs w:val="22"/>
                <w:lang w:val="en-GB"/>
              </w:rPr>
              <w:t>Budget manager:</w:t>
            </w:r>
          </w:p>
        </w:tc>
        <w:tc>
          <w:tcPr>
            <w:tcW w:w="6525" w:type="dxa"/>
            <w:vAlign w:val="center"/>
          </w:tcPr>
          <w:p w14:paraId="7AF60E48" w14:textId="0DB3F276" w:rsidR="007835FC" w:rsidRPr="00027B55" w:rsidRDefault="001019FE" w:rsidP="001019FE">
            <w:pPr>
              <w:tabs>
                <w:tab w:val="left" w:pos="3759"/>
              </w:tabs>
              <w:ind w:left="3722"/>
              <w:rPr>
                <w:rFonts w:ascii="Clara Sans" w:hAnsi="Clara Sans" w:cs="Calibri"/>
                <w:sz w:val="22"/>
                <w:szCs w:val="22"/>
                <w:lang w:val="en-GB"/>
              </w:rPr>
            </w:pPr>
            <w:r w:rsidRPr="00027B55">
              <w:rPr>
                <w:rFonts w:ascii="Clara Sans" w:hAnsi="Clara Sans" w:cs="Calibri"/>
                <w:sz w:val="22"/>
                <w:szCs w:val="22"/>
                <w:lang w:val="en-GB"/>
              </w:rPr>
              <w:t>Signature:</w:t>
            </w:r>
          </w:p>
        </w:tc>
      </w:tr>
      <w:tr w:rsidR="007D412D" w:rsidRPr="00027B55" w14:paraId="0FDAEDDC" w14:textId="77777777" w:rsidTr="00B94647">
        <w:trPr>
          <w:trHeight w:val="401"/>
        </w:trPr>
        <w:tc>
          <w:tcPr>
            <w:tcW w:w="3256" w:type="dxa"/>
            <w:vMerge w:val="restart"/>
            <w:vAlign w:val="center"/>
          </w:tcPr>
          <w:p w14:paraId="645AA4FB" w14:textId="77777777" w:rsidR="007D412D" w:rsidRPr="00027B55" w:rsidRDefault="007D412D" w:rsidP="007D412D">
            <w:pPr>
              <w:spacing w:line="360" w:lineRule="auto"/>
              <w:rPr>
                <w:rFonts w:ascii="Clara Sans" w:hAnsi="Clara Sans" w:cs="Calibri"/>
                <w:sz w:val="22"/>
                <w:szCs w:val="22"/>
                <w:lang w:val="en-GB"/>
              </w:rPr>
            </w:pPr>
            <w:r w:rsidRPr="00027B55">
              <w:rPr>
                <w:rFonts w:ascii="Clara Sans" w:hAnsi="Clara Sans" w:cs="Calibri"/>
                <w:sz w:val="22"/>
                <w:szCs w:val="22"/>
                <w:lang w:val="en-GB"/>
              </w:rPr>
              <w:t>Source of funding:</w:t>
            </w:r>
          </w:p>
        </w:tc>
        <w:tc>
          <w:tcPr>
            <w:tcW w:w="6525" w:type="dxa"/>
            <w:vAlign w:val="center"/>
          </w:tcPr>
          <w:p w14:paraId="047822C7" w14:textId="77777777" w:rsidR="007D412D" w:rsidRPr="00027B55" w:rsidRDefault="007D412D" w:rsidP="007835FC">
            <w:pPr>
              <w:rPr>
                <w:rFonts w:ascii="Clara Sans" w:hAnsi="Clara Sans" w:cs="Calibri"/>
                <w:b/>
                <w:bCs/>
                <w:sz w:val="22"/>
                <w:szCs w:val="22"/>
                <w:lang w:val="en-GB"/>
              </w:rPr>
            </w:pPr>
            <w:r w:rsidRPr="00027B55">
              <w:rPr>
                <w:rFonts w:ascii="Clara Sans" w:hAnsi="Clara Sans" w:cs="Calibri"/>
                <w:b/>
                <w:bCs/>
                <w:sz w:val="22"/>
                <w:szCs w:val="22"/>
                <w:lang w:val="en-GB"/>
              </w:rPr>
              <w:t xml:space="preserve">NS: </w:t>
            </w:r>
          </w:p>
        </w:tc>
      </w:tr>
      <w:tr w:rsidR="007D412D" w:rsidRPr="00027B55" w14:paraId="3BAF6892" w14:textId="77777777" w:rsidTr="00B94647">
        <w:trPr>
          <w:trHeight w:val="401"/>
        </w:trPr>
        <w:tc>
          <w:tcPr>
            <w:tcW w:w="3256" w:type="dxa"/>
            <w:vMerge/>
          </w:tcPr>
          <w:p w14:paraId="5CE3C1EC" w14:textId="77777777" w:rsidR="007D412D" w:rsidRPr="00027B55" w:rsidRDefault="007D412D" w:rsidP="007D412D">
            <w:pPr>
              <w:spacing w:line="360" w:lineRule="auto"/>
              <w:rPr>
                <w:rFonts w:ascii="Clara Sans" w:hAnsi="Clara Sans" w:cs="Calibri"/>
                <w:b/>
                <w:sz w:val="22"/>
                <w:szCs w:val="22"/>
                <w:lang w:val="en-GB"/>
              </w:rPr>
            </w:pPr>
          </w:p>
        </w:tc>
        <w:tc>
          <w:tcPr>
            <w:tcW w:w="6525" w:type="dxa"/>
            <w:vAlign w:val="center"/>
          </w:tcPr>
          <w:p w14:paraId="289372FF" w14:textId="77777777" w:rsidR="007D412D" w:rsidRPr="00027B55" w:rsidRDefault="007D412D" w:rsidP="007835FC">
            <w:pPr>
              <w:rPr>
                <w:rFonts w:ascii="Clara Sans" w:hAnsi="Clara Sans" w:cs="Calibri"/>
                <w:b/>
                <w:bCs/>
                <w:sz w:val="22"/>
                <w:szCs w:val="22"/>
                <w:lang w:val="en-GB"/>
              </w:rPr>
            </w:pPr>
            <w:r w:rsidRPr="00027B55">
              <w:rPr>
                <w:rFonts w:ascii="Clara Sans" w:hAnsi="Clara Sans" w:cs="Calibri"/>
                <w:b/>
                <w:bCs/>
                <w:sz w:val="22"/>
                <w:szCs w:val="22"/>
                <w:lang w:val="en-GB"/>
              </w:rPr>
              <w:t xml:space="preserve">TA: </w:t>
            </w:r>
          </w:p>
        </w:tc>
      </w:tr>
      <w:tr w:rsidR="007D412D" w:rsidRPr="00027B55" w14:paraId="2E990F86" w14:textId="77777777" w:rsidTr="00B94647">
        <w:trPr>
          <w:trHeight w:val="415"/>
        </w:trPr>
        <w:tc>
          <w:tcPr>
            <w:tcW w:w="3256" w:type="dxa"/>
            <w:vMerge/>
          </w:tcPr>
          <w:p w14:paraId="534B6AE6" w14:textId="77777777" w:rsidR="007D412D" w:rsidRPr="00027B55" w:rsidRDefault="007D412D" w:rsidP="007D412D">
            <w:pPr>
              <w:spacing w:line="360" w:lineRule="auto"/>
              <w:rPr>
                <w:rFonts w:ascii="Clara Sans" w:hAnsi="Clara Sans" w:cs="Calibri"/>
                <w:b/>
                <w:sz w:val="22"/>
                <w:szCs w:val="22"/>
                <w:lang w:val="en-GB"/>
              </w:rPr>
            </w:pPr>
          </w:p>
        </w:tc>
        <w:tc>
          <w:tcPr>
            <w:tcW w:w="6525" w:type="dxa"/>
            <w:vAlign w:val="center"/>
          </w:tcPr>
          <w:p w14:paraId="0F50ECCC" w14:textId="77777777" w:rsidR="007D412D" w:rsidRPr="00027B55" w:rsidRDefault="007D412D" w:rsidP="007835FC">
            <w:pPr>
              <w:rPr>
                <w:rFonts w:ascii="Clara Sans" w:hAnsi="Clara Sans" w:cs="Calibri"/>
                <w:b/>
                <w:bCs/>
                <w:sz w:val="22"/>
                <w:szCs w:val="22"/>
                <w:lang w:val="en-GB"/>
              </w:rPr>
            </w:pPr>
            <w:r w:rsidRPr="00027B55">
              <w:rPr>
                <w:rFonts w:ascii="Clara Sans" w:hAnsi="Clara Sans" w:cs="Calibri"/>
                <w:b/>
                <w:bCs/>
                <w:sz w:val="22"/>
                <w:szCs w:val="22"/>
                <w:lang w:val="en-GB"/>
              </w:rPr>
              <w:t xml:space="preserve">Action: </w:t>
            </w:r>
          </w:p>
        </w:tc>
      </w:tr>
      <w:tr w:rsidR="007D412D" w:rsidRPr="00027B55" w14:paraId="047BB940" w14:textId="77777777" w:rsidTr="00B94647">
        <w:trPr>
          <w:trHeight w:val="401"/>
        </w:trPr>
        <w:tc>
          <w:tcPr>
            <w:tcW w:w="3256" w:type="dxa"/>
            <w:vMerge/>
          </w:tcPr>
          <w:p w14:paraId="40F5511C" w14:textId="77777777" w:rsidR="007D412D" w:rsidRPr="00027B55" w:rsidRDefault="007D412D" w:rsidP="007D412D">
            <w:pPr>
              <w:spacing w:line="360" w:lineRule="auto"/>
              <w:rPr>
                <w:rFonts w:ascii="Clara Sans" w:hAnsi="Clara Sans" w:cs="Calibri"/>
                <w:b/>
                <w:sz w:val="22"/>
                <w:szCs w:val="22"/>
                <w:lang w:val="en-GB"/>
              </w:rPr>
            </w:pPr>
          </w:p>
        </w:tc>
        <w:tc>
          <w:tcPr>
            <w:tcW w:w="6525" w:type="dxa"/>
            <w:vAlign w:val="center"/>
          </w:tcPr>
          <w:p w14:paraId="1E357950" w14:textId="77777777" w:rsidR="007D412D" w:rsidRPr="00027B55" w:rsidRDefault="007D412D" w:rsidP="007835FC">
            <w:pPr>
              <w:rPr>
                <w:rFonts w:ascii="Clara Sans" w:hAnsi="Clara Sans" w:cs="Calibri"/>
                <w:b/>
                <w:bCs/>
                <w:sz w:val="22"/>
                <w:szCs w:val="22"/>
                <w:lang w:val="en-GB"/>
              </w:rPr>
            </w:pPr>
            <w:r w:rsidRPr="00027B55">
              <w:rPr>
                <w:rFonts w:ascii="Clara Sans" w:hAnsi="Clara Sans" w:cs="Calibri"/>
                <w:b/>
                <w:bCs/>
                <w:sz w:val="22"/>
                <w:szCs w:val="22"/>
                <w:lang w:val="en-GB"/>
              </w:rPr>
              <w:t xml:space="preserve">KP: </w:t>
            </w:r>
          </w:p>
        </w:tc>
      </w:tr>
    </w:tbl>
    <w:p w14:paraId="23F77744" w14:textId="7E00A204" w:rsidR="00E07C42" w:rsidRPr="00027B55" w:rsidRDefault="00E07C42" w:rsidP="004F6897">
      <w:pPr>
        <w:rPr>
          <w:rFonts w:ascii="Clara Sans" w:hAnsi="Clara Sans" w:cs="Calibri"/>
          <w:sz w:val="22"/>
          <w:szCs w:val="22"/>
          <w:lang w:val="en-GB"/>
        </w:rPr>
      </w:pPr>
      <w:r w:rsidRPr="00027B55">
        <w:rPr>
          <w:rFonts w:ascii="Clara Sans" w:hAnsi="Clara Sans" w:cs="Calibri"/>
          <w:sz w:val="22"/>
          <w:szCs w:val="22"/>
          <w:lang w:val="en-GB"/>
        </w:rPr>
        <w:t>*</w:t>
      </w:r>
      <w:r w:rsidR="00027B55">
        <w:rPr>
          <w:rFonts w:ascii="Clara Sans" w:hAnsi="Clara Sans" w:cs="Calibri"/>
          <w:sz w:val="22"/>
          <w:szCs w:val="22"/>
          <w:lang w:val="en-GB"/>
        </w:rPr>
        <w:t>S</w:t>
      </w:r>
      <w:r w:rsidRPr="00027B55">
        <w:rPr>
          <w:rFonts w:ascii="Clara Sans" w:hAnsi="Clara Sans" w:cs="Calibri"/>
          <w:sz w:val="22"/>
          <w:szCs w:val="22"/>
          <w:lang w:val="en-GB"/>
        </w:rPr>
        <w:t>eparate job description if applicable</w:t>
      </w:r>
      <w:r w:rsidR="00027B55">
        <w:rPr>
          <w:rFonts w:ascii="Clara Sans" w:hAnsi="Clara Sans" w:cs="Calibri"/>
          <w:sz w:val="22"/>
          <w:szCs w:val="22"/>
          <w:lang w:val="en-GB"/>
        </w:rPr>
        <w:t>.</w:t>
      </w:r>
    </w:p>
    <w:p w14:paraId="3A4F87DE" w14:textId="11AEE7D5" w:rsidR="00AF1980" w:rsidRPr="00027B55" w:rsidRDefault="00AF1980" w:rsidP="00027B55">
      <w:pPr>
        <w:rPr>
          <w:rFonts w:ascii="Clara Sans" w:hAnsi="Clara Sans" w:cs="Calibri"/>
          <w:sz w:val="22"/>
          <w:szCs w:val="22"/>
          <w:lang w:val="en-GB"/>
        </w:rPr>
      </w:pPr>
      <w:r w:rsidRPr="00027B55">
        <w:rPr>
          <w:rFonts w:ascii="Clara Sans" w:hAnsi="Clara Sans" w:cs="Calibri"/>
          <w:sz w:val="22"/>
          <w:szCs w:val="22"/>
          <w:lang w:val="en-GB"/>
        </w:rPr>
        <w:t>**</w:t>
      </w:r>
      <w:r w:rsidR="00027B55">
        <w:rPr>
          <w:rFonts w:ascii="Clara Sans" w:hAnsi="Clara Sans" w:cs="Calibri"/>
          <w:sz w:val="22"/>
          <w:szCs w:val="22"/>
          <w:lang w:val="en-GB"/>
        </w:rPr>
        <w:t>I</w:t>
      </w:r>
      <w:r w:rsidRPr="00027B55">
        <w:rPr>
          <w:rFonts w:ascii="Clara Sans" w:hAnsi="Clara Sans" w:cs="Calibri"/>
          <w:sz w:val="22"/>
          <w:szCs w:val="22"/>
          <w:lang w:val="en-GB"/>
        </w:rPr>
        <w:t>n the case of remote working, the place of work and the term ‘remote working’ must be specified</w:t>
      </w:r>
      <w:r w:rsidR="00027B55">
        <w:rPr>
          <w:rFonts w:ascii="Clara Sans" w:hAnsi="Clara Sans" w:cs="Calibri"/>
          <w:sz w:val="22"/>
          <w:szCs w:val="22"/>
          <w:lang w:val="en-GB"/>
        </w:rPr>
        <w:t>.</w:t>
      </w:r>
    </w:p>
    <w:p w14:paraId="23050AFF" w14:textId="06B966F1" w:rsidR="00B741E4" w:rsidRPr="00027B55" w:rsidRDefault="00537E53" w:rsidP="004F6897">
      <w:pPr>
        <w:rPr>
          <w:rFonts w:ascii="Clara Sans" w:hAnsi="Clara Sans" w:cs="Calibri"/>
          <w:sz w:val="22"/>
          <w:szCs w:val="22"/>
          <w:lang w:val="en-GB"/>
        </w:rPr>
      </w:pPr>
      <w:r w:rsidRPr="00027B55">
        <w:rPr>
          <w:rFonts w:ascii="Clara Sans" w:hAnsi="Clara Sans" w:cs="Calibri"/>
          <w:sz w:val="22"/>
          <w:szCs w:val="22"/>
          <w:lang w:val="en-GB"/>
        </w:rPr>
        <w:t xml:space="preserve">Note: </w:t>
      </w:r>
      <w:r w:rsidR="00B741E4" w:rsidRPr="00027B55">
        <w:rPr>
          <w:rFonts w:ascii="Clara Sans" w:hAnsi="Clara Sans" w:cs="Calibri"/>
          <w:sz w:val="22"/>
          <w:szCs w:val="22"/>
          <w:lang w:val="en-GB"/>
        </w:rPr>
        <w:t xml:space="preserve">if a probationary period has been agreed, state </w:t>
      </w:r>
      <w:r w:rsidRPr="00027B55">
        <w:rPr>
          <w:rFonts w:ascii="Clara Sans" w:hAnsi="Clara Sans" w:cs="Calibri"/>
          <w:sz w:val="22"/>
          <w:szCs w:val="22"/>
          <w:lang w:val="en-GB"/>
        </w:rPr>
        <w:t>the start and end dates</w:t>
      </w:r>
      <w:r w:rsidR="00027B55">
        <w:rPr>
          <w:rFonts w:ascii="Clara Sans" w:hAnsi="Clara Sans" w:cs="Calibri"/>
          <w:sz w:val="22"/>
          <w:szCs w:val="22"/>
          <w:lang w:val="en-GB"/>
        </w:rPr>
        <w:t>.</w:t>
      </w:r>
    </w:p>
    <w:p w14:paraId="114B83E1" w14:textId="77777777" w:rsidR="004F6897" w:rsidRPr="00027B55" w:rsidRDefault="004F6897" w:rsidP="007A5A72">
      <w:pPr>
        <w:rPr>
          <w:rFonts w:ascii="Clara Sans" w:hAnsi="Clara Sans" w:cs="Calibri"/>
          <w:sz w:val="22"/>
          <w:szCs w:val="22"/>
          <w:lang w:val="en-GB"/>
        </w:rPr>
      </w:pPr>
    </w:p>
    <w:tbl>
      <w:tblPr>
        <w:tblStyle w:val="Mkatabulky"/>
        <w:tblW w:w="9781" w:type="dxa"/>
        <w:tblInd w:w="-147" w:type="dxa"/>
        <w:tblLook w:val="04A0" w:firstRow="1" w:lastRow="0" w:firstColumn="1" w:lastColumn="0" w:noHBand="0" w:noVBand="1"/>
      </w:tblPr>
      <w:tblGrid>
        <w:gridCol w:w="3403"/>
        <w:gridCol w:w="6378"/>
      </w:tblGrid>
      <w:tr w:rsidR="00CD2B9E" w:rsidRPr="00027B55" w14:paraId="0EC027CE" w14:textId="77777777" w:rsidTr="00CD2B9E">
        <w:tc>
          <w:tcPr>
            <w:tcW w:w="3403" w:type="dxa"/>
          </w:tcPr>
          <w:p w14:paraId="0623DCD6" w14:textId="79546E85" w:rsidR="00CD2B9E" w:rsidRPr="00027B55" w:rsidRDefault="00CD2B9E" w:rsidP="007A5A72">
            <w:pPr>
              <w:rPr>
                <w:rFonts w:ascii="Clara Sans" w:hAnsi="Clara Sans" w:cs="Calibri"/>
                <w:sz w:val="22"/>
                <w:szCs w:val="22"/>
                <w:lang w:val="en-GB"/>
              </w:rPr>
            </w:pPr>
            <w:r w:rsidRPr="00027B55">
              <w:rPr>
                <w:rFonts w:ascii="Clara Sans" w:hAnsi="Clara Sans" w:cs="Calibri"/>
                <w:sz w:val="22"/>
                <w:szCs w:val="22"/>
                <w:lang w:val="en-GB"/>
              </w:rPr>
              <w:t>Additional employment at the University of South Bohemia</w:t>
            </w:r>
          </w:p>
        </w:tc>
        <w:tc>
          <w:tcPr>
            <w:tcW w:w="6378" w:type="dxa"/>
          </w:tcPr>
          <w:p w14:paraId="28DBAE73" w14:textId="77777777" w:rsidR="00CD2B9E" w:rsidRPr="00027B55" w:rsidRDefault="00CD2B9E" w:rsidP="007A5A72">
            <w:pPr>
              <w:rPr>
                <w:rFonts w:ascii="Clara Sans" w:hAnsi="Clara Sans" w:cs="Calibri"/>
                <w:sz w:val="22"/>
                <w:szCs w:val="22"/>
                <w:lang w:val="en-GB"/>
              </w:rPr>
            </w:pPr>
          </w:p>
        </w:tc>
      </w:tr>
    </w:tbl>
    <w:p w14:paraId="2F93952D" w14:textId="77777777" w:rsidR="00CD2B9E" w:rsidRPr="00027B55" w:rsidRDefault="00CD2B9E" w:rsidP="007A5A72">
      <w:pPr>
        <w:rPr>
          <w:rFonts w:ascii="Clara Sans" w:hAnsi="Clara Sans" w:cs="Calibri"/>
          <w:sz w:val="22"/>
          <w:szCs w:val="22"/>
          <w:lang w:val="en-GB"/>
        </w:rPr>
      </w:pPr>
    </w:p>
    <w:p w14:paraId="68729381" w14:textId="77777777" w:rsidR="000B2A91" w:rsidRPr="00027B55" w:rsidRDefault="00C2606A" w:rsidP="00AA7657">
      <w:pPr>
        <w:ind w:firstLine="708"/>
        <w:jc w:val="center"/>
        <w:rPr>
          <w:rFonts w:ascii="Clara Sans" w:hAnsi="Clara Sans" w:cs="Calibri"/>
          <w:b/>
          <w:sz w:val="22"/>
          <w:szCs w:val="22"/>
          <w:u w:val="single"/>
          <w:lang w:val="en-GB"/>
        </w:rPr>
      </w:pPr>
      <w:bookmarkStart w:id="1" w:name="_Hlk9238383"/>
      <w:r w:rsidRPr="00027B55">
        <w:rPr>
          <w:rFonts w:ascii="Clara Sans" w:hAnsi="Clara Sans" w:cs="Calibri"/>
          <w:b/>
          <w:sz w:val="22"/>
          <w:szCs w:val="22"/>
          <w:u w:val="single"/>
          <w:lang w:val="en-GB"/>
        </w:rPr>
        <w:t xml:space="preserve">To be completed by the employee </w:t>
      </w:r>
    </w:p>
    <w:p w14:paraId="226D3179" w14:textId="07A38E09" w:rsidR="00AA7657" w:rsidRPr="00027B55" w:rsidRDefault="00747158" w:rsidP="00AA7657">
      <w:pPr>
        <w:ind w:firstLine="708"/>
        <w:jc w:val="center"/>
        <w:rPr>
          <w:rFonts w:ascii="Clara Sans" w:hAnsi="Clara Sans" w:cs="Calibri"/>
          <w:b/>
          <w:sz w:val="22"/>
          <w:szCs w:val="22"/>
          <w:lang w:val="en-GB"/>
        </w:rPr>
      </w:pPr>
      <w:r w:rsidRPr="00027B55">
        <w:rPr>
          <w:rFonts w:ascii="Clara Sans" w:hAnsi="Clara Sans" w:cs="Calibri"/>
          <w:b/>
          <w:sz w:val="22"/>
          <w:szCs w:val="22"/>
          <w:highlight w:val="yellow"/>
          <w:lang w:val="en-GB"/>
        </w:rPr>
        <w:t>(</w:t>
      </w:r>
      <w:r w:rsidR="000B2A91" w:rsidRPr="00027B55">
        <w:rPr>
          <w:rFonts w:ascii="Clara Sans" w:hAnsi="Clara Sans" w:cs="Calibri"/>
          <w:b/>
          <w:sz w:val="22"/>
          <w:szCs w:val="22"/>
          <w:highlight w:val="yellow"/>
          <w:lang w:val="en-GB"/>
        </w:rPr>
        <w:t xml:space="preserve">only if they </w:t>
      </w:r>
      <w:r w:rsidR="00027B55">
        <w:rPr>
          <w:rFonts w:ascii="Clara Sans" w:hAnsi="Clara Sans" w:cs="Calibri"/>
          <w:b/>
          <w:sz w:val="22"/>
          <w:szCs w:val="22"/>
          <w:highlight w:val="yellow"/>
          <w:lang w:val="en-GB"/>
        </w:rPr>
        <w:t>are not employed at</w:t>
      </w:r>
      <w:r w:rsidR="000B2A91" w:rsidRPr="00027B55">
        <w:rPr>
          <w:rFonts w:ascii="Clara Sans" w:hAnsi="Clara Sans" w:cs="Calibri"/>
          <w:b/>
          <w:sz w:val="22"/>
          <w:szCs w:val="22"/>
          <w:highlight w:val="yellow"/>
          <w:lang w:val="en-GB"/>
        </w:rPr>
        <w:t xml:space="preserve"> USB)</w:t>
      </w:r>
    </w:p>
    <w:p w14:paraId="520FAC9F" w14:textId="77777777" w:rsidR="007D412D" w:rsidRPr="00027B55" w:rsidRDefault="007D412D" w:rsidP="00345F1D">
      <w:pPr>
        <w:rPr>
          <w:rFonts w:ascii="Clara Sans" w:hAnsi="Clara Sans" w:cs="Calibri"/>
          <w:b/>
          <w:sz w:val="22"/>
          <w:szCs w:val="22"/>
          <w:lang w:val="en-GB"/>
        </w:rPr>
      </w:pPr>
    </w:p>
    <w:tbl>
      <w:tblPr>
        <w:tblStyle w:val="Mkatabulky"/>
        <w:tblW w:w="9634" w:type="dxa"/>
        <w:tblLook w:val="04A0" w:firstRow="1" w:lastRow="0" w:firstColumn="1" w:lastColumn="0" w:noHBand="0" w:noVBand="1"/>
      </w:tblPr>
      <w:tblGrid>
        <w:gridCol w:w="3397"/>
        <w:gridCol w:w="1418"/>
        <w:gridCol w:w="1700"/>
        <w:gridCol w:w="3119"/>
      </w:tblGrid>
      <w:tr w:rsidR="007D412D" w:rsidRPr="00027B55" w14:paraId="7D69BB57" w14:textId="77777777" w:rsidTr="00340B16">
        <w:tc>
          <w:tcPr>
            <w:tcW w:w="3397" w:type="dxa"/>
            <w:vAlign w:val="center"/>
          </w:tcPr>
          <w:p w14:paraId="3E5E3C68" w14:textId="1BD48621" w:rsidR="007D412D" w:rsidRPr="00027B55" w:rsidRDefault="007D412D" w:rsidP="00345F1D">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Surname, first name, title:</w:t>
            </w:r>
          </w:p>
        </w:tc>
        <w:tc>
          <w:tcPr>
            <w:tcW w:w="6237" w:type="dxa"/>
            <w:gridSpan w:val="3"/>
            <w:vAlign w:val="center"/>
          </w:tcPr>
          <w:p w14:paraId="40404A28" w14:textId="77777777" w:rsidR="007D412D" w:rsidRPr="00027B55" w:rsidRDefault="007D412D" w:rsidP="00345F1D">
            <w:pPr>
              <w:spacing w:line="360" w:lineRule="auto"/>
              <w:rPr>
                <w:rFonts w:ascii="Clara Sans" w:hAnsi="Clara Sans" w:cs="Calibri"/>
                <w:sz w:val="22"/>
                <w:szCs w:val="22"/>
                <w:lang w:val="en-GB"/>
              </w:rPr>
            </w:pPr>
          </w:p>
        </w:tc>
      </w:tr>
      <w:tr w:rsidR="00340B16" w:rsidRPr="00027B55" w14:paraId="450D2798" w14:textId="77777777" w:rsidTr="00340B16">
        <w:tc>
          <w:tcPr>
            <w:tcW w:w="3397" w:type="dxa"/>
            <w:vAlign w:val="center"/>
          </w:tcPr>
          <w:p w14:paraId="692E43FD" w14:textId="32C2EFE3" w:rsidR="00340B16" w:rsidRPr="00027B55" w:rsidRDefault="00340B16" w:rsidP="00345F1D">
            <w:pPr>
              <w:spacing w:line="360" w:lineRule="auto"/>
              <w:rPr>
                <w:rFonts w:ascii="Clara Sans" w:hAnsi="Clara Sans" w:cs="Calibri"/>
                <w:sz w:val="22"/>
                <w:szCs w:val="22"/>
                <w:lang w:val="en-GB"/>
              </w:rPr>
            </w:pPr>
            <w:r w:rsidRPr="00027B55">
              <w:rPr>
                <w:rFonts w:ascii="Clara Sans" w:hAnsi="Clara Sans" w:cs="Calibri"/>
                <w:sz w:val="22"/>
                <w:szCs w:val="22"/>
                <w:lang w:val="en-GB"/>
              </w:rPr>
              <w:t>Maiden name:</w:t>
            </w:r>
          </w:p>
        </w:tc>
        <w:tc>
          <w:tcPr>
            <w:tcW w:w="6237" w:type="dxa"/>
            <w:gridSpan w:val="3"/>
            <w:vAlign w:val="center"/>
          </w:tcPr>
          <w:p w14:paraId="2EF340E4" w14:textId="77777777" w:rsidR="00340B16" w:rsidRPr="00027B55" w:rsidRDefault="00340B16" w:rsidP="00345F1D">
            <w:pPr>
              <w:spacing w:line="360" w:lineRule="auto"/>
              <w:rPr>
                <w:rFonts w:ascii="Clara Sans" w:hAnsi="Clara Sans" w:cs="Calibri"/>
                <w:sz w:val="22"/>
                <w:szCs w:val="22"/>
                <w:lang w:val="en-GB"/>
              </w:rPr>
            </w:pPr>
          </w:p>
        </w:tc>
      </w:tr>
      <w:tr w:rsidR="00727BA0" w:rsidRPr="00027B55" w14:paraId="1E0809F7" w14:textId="77777777" w:rsidTr="00340B16">
        <w:tc>
          <w:tcPr>
            <w:tcW w:w="3397" w:type="dxa"/>
            <w:vAlign w:val="center"/>
          </w:tcPr>
          <w:p w14:paraId="5C44FE80" w14:textId="77777777" w:rsidR="00727BA0" w:rsidRPr="00027B55" w:rsidRDefault="00727BA0"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Date of birth:</w:t>
            </w:r>
          </w:p>
        </w:tc>
        <w:tc>
          <w:tcPr>
            <w:tcW w:w="6237" w:type="dxa"/>
            <w:gridSpan w:val="3"/>
            <w:vAlign w:val="center"/>
          </w:tcPr>
          <w:p w14:paraId="5DE4651E" w14:textId="77777777" w:rsidR="00727BA0" w:rsidRPr="00027B55" w:rsidRDefault="00727BA0" w:rsidP="00727BA0">
            <w:pPr>
              <w:spacing w:line="360" w:lineRule="auto"/>
              <w:rPr>
                <w:rFonts w:ascii="Clara Sans" w:hAnsi="Clara Sans" w:cs="Calibri"/>
                <w:sz w:val="22"/>
                <w:szCs w:val="22"/>
                <w:lang w:val="en-GB"/>
              </w:rPr>
            </w:pPr>
          </w:p>
        </w:tc>
      </w:tr>
      <w:tr w:rsidR="00727BA0" w:rsidRPr="00027B55" w14:paraId="209D04E7" w14:textId="77777777" w:rsidTr="00340B16">
        <w:tc>
          <w:tcPr>
            <w:tcW w:w="3397" w:type="dxa"/>
            <w:vAlign w:val="center"/>
          </w:tcPr>
          <w:p w14:paraId="357308F2" w14:textId="77777777" w:rsidR="00727BA0" w:rsidRPr="00027B55" w:rsidRDefault="00727BA0" w:rsidP="00727BA0">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 xml:space="preserve">National identification number: </w:t>
            </w:r>
            <w:r w:rsidRPr="00027B55">
              <w:rPr>
                <w:rFonts w:ascii="Clara Sans" w:hAnsi="Clara Sans" w:cs="Calibri"/>
                <w:sz w:val="22"/>
                <w:szCs w:val="22"/>
                <w:lang w:val="en-GB"/>
              </w:rPr>
              <w:tab/>
            </w:r>
          </w:p>
        </w:tc>
        <w:tc>
          <w:tcPr>
            <w:tcW w:w="6237" w:type="dxa"/>
            <w:gridSpan w:val="3"/>
            <w:vAlign w:val="center"/>
          </w:tcPr>
          <w:p w14:paraId="192AF8F1" w14:textId="77777777" w:rsidR="00727BA0" w:rsidRPr="00027B55" w:rsidRDefault="00727BA0" w:rsidP="00727BA0">
            <w:pPr>
              <w:spacing w:line="360" w:lineRule="auto"/>
              <w:rPr>
                <w:rFonts w:ascii="Clara Sans" w:hAnsi="Clara Sans" w:cs="Calibri"/>
                <w:sz w:val="22"/>
                <w:szCs w:val="22"/>
                <w:lang w:val="en-GB"/>
              </w:rPr>
            </w:pPr>
          </w:p>
        </w:tc>
      </w:tr>
      <w:tr w:rsidR="00F312C1" w:rsidRPr="00027B55" w14:paraId="52C319FC" w14:textId="77777777" w:rsidTr="00340B16">
        <w:tc>
          <w:tcPr>
            <w:tcW w:w="3397" w:type="dxa"/>
            <w:vAlign w:val="center"/>
          </w:tcPr>
          <w:p w14:paraId="11FA8B4A" w14:textId="77777777" w:rsidR="00F312C1" w:rsidRPr="00027B55" w:rsidRDefault="00F312C1"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Gender:</w:t>
            </w:r>
          </w:p>
          <w:p w14:paraId="72E6C312" w14:textId="1DB46152" w:rsidR="00F312C1" w:rsidRPr="00027B55" w:rsidRDefault="00F312C1" w:rsidP="00727BA0">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(Female/Male)</w:t>
            </w:r>
          </w:p>
        </w:tc>
        <w:tc>
          <w:tcPr>
            <w:tcW w:w="6237" w:type="dxa"/>
            <w:gridSpan w:val="3"/>
            <w:vAlign w:val="center"/>
          </w:tcPr>
          <w:p w14:paraId="19D6713E" w14:textId="77777777" w:rsidR="00F312C1" w:rsidRPr="00027B55" w:rsidRDefault="00F312C1" w:rsidP="00727BA0">
            <w:pPr>
              <w:spacing w:line="360" w:lineRule="auto"/>
              <w:rPr>
                <w:rFonts w:ascii="Clara Sans" w:hAnsi="Clara Sans" w:cs="Calibri"/>
                <w:sz w:val="22"/>
                <w:szCs w:val="22"/>
                <w:lang w:val="en-GB"/>
              </w:rPr>
            </w:pPr>
          </w:p>
        </w:tc>
      </w:tr>
      <w:tr w:rsidR="00727BA0" w:rsidRPr="00027B55" w14:paraId="3EF4CC2B" w14:textId="77777777" w:rsidTr="00340B16">
        <w:tc>
          <w:tcPr>
            <w:tcW w:w="3397" w:type="dxa"/>
            <w:vAlign w:val="center"/>
          </w:tcPr>
          <w:p w14:paraId="42D1D31B" w14:textId="6FB9C038" w:rsidR="00727BA0" w:rsidRPr="00027B55" w:rsidRDefault="00727BA0" w:rsidP="00727BA0">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 xml:space="preserve">Place of </w:t>
            </w:r>
            <w:r w:rsidR="00340B16" w:rsidRPr="00027B55">
              <w:rPr>
                <w:rFonts w:ascii="Clara Sans" w:hAnsi="Clara Sans" w:cs="Calibri"/>
                <w:sz w:val="22"/>
                <w:szCs w:val="22"/>
                <w:lang w:val="en-GB"/>
              </w:rPr>
              <w:t>birth/country of birth</w:t>
            </w:r>
            <w:r w:rsidRPr="00027B55">
              <w:rPr>
                <w:rFonts w:ascii="Clara Sans" w:hAnsi="Clara Sans" w:cs="Calibri"/>
                <w:sz w:val="22"/>
                <w:szCs w:val="22"/>
                <w:lang w:val="en-GB"/>
              </w:rPr>
              <w:t>:</w:t>
            </w:r>
          </w:p>
        </w:tc>
        <w:tc>
          <w:tcPr>
            <w:tcW w:w="6237" w:type="dxa"/>
            <w:gridSpan w:val="3"/>
            <w:vAlign w:val="center"/>
          </w:tcPr>
          <w:p w14:paraId="069C8DB3" w14:textId="77777777" w:rsidR="00727BA0" w:rsidRPr="00027B55" w:rsidRDefault="00727BA0" w:rsidP="00727BA0">
            <w:pPr>
              <w:spacing w:line="360" w:lineRule="auto"/>
              <w:rPr>
                <w:rFonts w:ascii="Clara Sans" w:hAnsi="Clara Sans" w:cs="Calibri"/>
                <w:sz w:val="22"/>
                <w:szCs w:val="22"/>
                <w:lang w:val="en-GB"/>
              </w:rPr>
            </w:pPr>
          </w:p>
        </w:tc>
      </w:tr>
      <w:tr w:rsidR="00727BA0" w:rsidRPr="00027B55" w14:paraId="5745B363" w14:textId="77777777" w:rsidTr="00340B16">
        <w:tc>
          <w:tcPr>
            <w:tcW w:w="3397" w:type="dxa"/>
            <w:vAlign w:val="center"/>
          </w:tcPr>
          <w:p w14:paraId="7301B8E5" w14:textId="77777777" w:rsidR="00727BA0" w:rsidRPr="00027B55" w:rsidRDefault="00727BA0"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Permanent address</w:t>
            </w:r>
          </w:p>
          <w:p w14:paraId="504953AE" w14:textId="41E978EF" w:rsidR="00F312C1" w:rsidRPr="00027B55" w:rsidRDefault="00F312C1" w:rsidP="00727BA0">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(Street, house</w:t>
            </w:r>
            <w:r w:rsidR="00EE5525">
              <w:rPr>
                <w:rFonts w:ascii="Clara Sans" w:hAnsi="Clara Sans" w:cs="Calibri"/>
                <w:i/>
                <w:iCs/>
                <w:sz w:val="16"/>
                <w:szCs w:val="16"/>
                <w:lang w:val="en-GB"/>
              </w:rPr>
              <w:t>/street</w:t>
            </w:r>
            <w:r w:rsidRPr="00027B55">
              <w:rPr>
                <w:rFonts w:ascii="Clara Sans" w:hAnsi="Clara Sans" w:cs="Calibri"/>
                <w:i/>
                <w:iCs/>
                <w:sz w:val="16"/>
                <w:szCs w:val="16"/>
                <w:lang w:val="en-GB"/>
              </w:rPr>
              <w:t xml:space="preserve"> number, </w:t>
            </w:r>
            <w:r w:rsidR="00625FAB" w:rsidRPr="00027B55">
              <w:rPr>
                <w:rFonts w:ascii="Clara Sans" w:hAnsi="Clara Sans" w:cs="Calibri"/>
                <w:i/>
                <w:iCs/>
                <w:sz w:val="16"/>
                <w:szCs w:val="16"/>
                <w:lang w:val="en-GB"/>
              </w:rPr>
              <w:t xml:space="preserve">town, </w:t>
            </w:r>
            <w:r w:rsidRPr="00027B55">
              <w:rPr>
                <w:rFonts w:ascii="Clara Sans" w:hAnsi="Clara Sans" w:cs="Calibri"/>
                <w:i/>
                <w:iCs/>
                <w:sz w:val="16"/>
                <w:szCs w:val="16"/>
                <w:lang w:val="en-GB"/>
              </w:rPr>
              <w:t>postcode, country)</w:t>
            </w:r>
          </w:p>
        </w:tc>
        <w:tc>
          <w:tcPr>
            <w:tcW w:w="6237" w:type="dxa"/>
            <w:gridSpan w:val="3"/>
            <w:vAlign w:val="center"/>
          </w:tcPr>
          <w:p w14:paraId="281C0DAF" w14:textId="77777777" w:rsidR="00727BA0" w:rsidRPr="00027B55" w:rsidRDefault="00727BA0" w:rsidP="00727BA0">
            <w:pPr>
              <w:spacing w:line="360" w:lineRule="auto"/>
              <w:rPr>
                <w:rFonts w:ascii="Clara Sans" w:hAnsi="Clara Sans" w:cs="Calibri"/>
                <w:sz w:val="22"/>
                <w:szCs w:val="22"/>
                <w:lang w:val="en-GB"/>
              </w:rPr>
            </w:pPr>
          </w:p>
        </w:tc>
      </w:tr>
      <w:tr w:rsidR="00340B16" w:rsidRPr="00027B55" w14:paraId="7E246BD6" w14:textId="77777777" w:rsidTr="00340B16">
        <w:tc>
          <w:tcPr>
            <w:tcW w:w="3397" w:type="dxa"/>
            <w:vAlign w:val="center"/>
          </w:tcPr>
          <w:p w14:paraId="23CA9B00" w14:textId="77777777" w:rsidR="00340B16" w:rsidRPr="00027B55" w:rsidRDefault="00061C84"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Contact address:</w:t>
            </w:r>
          </w:p>
          <w:p w14:paraId="37701CB1" w14:textId="474CEB77" w:rsidR="00F312C1" w:rsidRPr="00027B55" w:rsidRDefault="00F312C1" w:rsidP="00727BA0">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w:t>
            </w:r>
            <w:r w:rsidR="00EE5525" w:rsidRPr="00027B55">
              <w:rPr>
                <w:rFonts w:ascii="Clara Sans" w:hAnsi="Clara Sans" w:cs="Calibri"/>
                <w:i/>
                <w:iCs/>
                <w:sz w:val="16"/>
                <w:szCs w:val="16"/>
                <w:lang w:val="en-GB"/>
              </w:rPr>
              <w:t>Street, house</w:t>
            </w:r>
            <w:r w:rsidR="00EE5525">
              <w:rPr>
                <w:rFonts w:ascii="Clara Sans" w:hAnsi="Clara Sans" w:cs="Calibri"/>
                <w:i/>
                <w:iCs/>
                <w:sz w:val="16"/>
                <w:szCs w:val="16"/>
                <w:lang w:val="en-GB"/>
              </w:rPr>
              <w:t>/street</w:t>
            </w:r>
            <w:r w:rsidR="00EE5525" w:rsidRPr="00027B55">
              <w:rPr>
                <w:rFonts w:ascii="Clara Sans" w:hAnsi="Clara Sans" w:cs="Calibri"/>
                <w:i/>
                <w:iCs/>
                <w:sz w:val="16"/>
                <w:szCs w:val="16"/>
                <w:lang w:val="en-GB"/>
              </w:rPr>
              <w:t xml:space="preserve"> number, town, postcode, country</w:t>
            </w:r>
            <w:r w:rsidRPr="00027B55">
              <w:rPr>
                <w:rFonts w:ascii="Clara Sans" w:hAnsi="Clara Sans" w:cs="Calibri"/>
                <w:i/>
                <w:iCs/>
                <w:sz w:val="16"/>
                <w:szCs w:val="16"/>
                <w:lang w:val="en-GB"/>
              </w:rPr>
              <w:t>)</w:t>
            </w:r>
          </w:p>
        </w:tc>
        <w:tc>
          <w:tcPr>
            <w:tcW w:w="6237" w:type="dxa"/>
            <w:gridSpan w:val="3"/>
            <w:vAlign w:val="center"/>
          </w:tcPr>
          <w:p w14:paraId="63097D9A" w14:textId="77777777" w:rsidR="00340B16" w:rsidRPr="00027B55" w:rsidRDefault="00340B16" w:rsidP="00727BA0">
            <w:pPr>
              <w:spacing w:line="360" w:lineRule="auto"/>
              <w:rPr>
                <w:rFonts w:ascii="Clara Sans" w:hAnsi="Clara Sans" w:cs="Calibri"/>
                <w:sz w:val="22"/>
                <w:szCs w:val="22"/>
                <w:lang w:val="en-GB"/>
              </w:rPr>
            </w:pPr>
          </w:p>
        </w:tc>
      </w:tr>
      <w:tr w:rsidR="00061C84" w:rsidRPr="00027B55" w14:paraId="0E5320B6" w14:textId="77777777" w:rsidTr="00340B16">
        <w:tc>
          <w:tcPr>
            <w:tcW w:w="3397" w:type="dxa"/>
            <w:vAlign w:val="center"/>
          </w:tcPr>
          <w:p w14:paraId="5359736C" w14:textId="443F35D8" w:rsidR="00061C84" w:rsidRPr="00027B55" w:rsidRDefault="00061C84"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Nationality</w:t>
            </w:r>
            <w:r w:rsidR="00403AD5" w:rsidRPr="00027B55">
              <w:rPr>
                <w:rFonts w:ascii="Clara Sans" w:hAnsi="Clara Sans" w:cs="Calibri"/>
                <w:sz w:val="22"/>
                <w:szCs w:val="22"/>
                <w:lang w:val="en-GB"/>
              </w:rPr>
              <w:t>:</w:t>
            </w:r>
          </w:p>
        </w:tc>
        <w:tc>
          <w:tcPr>
            <w:tcW w:w="6237" w:type="dxa"/>
            <w:gridSpan w:val="3"/>
            <w:vAlign w:val="center"/>
          </w:tcPr>
          <w:p w14:paraId="29ADDF10" w14:textId="77777777" w:rsidR="00061C84" w:rsidRPr="00027B55" w:rsidRDefault="00061C84" w:rsidP="00727BA0">
            <w:pPr>
              <w:spacing w:line="360" w:lineRule="auto"/>
              <w:rPr>
                <w:rFonts w:ascii="Clara Sans" w:hAnsi="Clara Sans" w:cs="Calibri"/>
                <w:sz w:val="22"/>
                <w:szCs w:val="22"/>
                <w:lang w:val="en-GB"/>
              </w:rPr>
            </w:pPr>
          </w:p>
        </w:tc>
      </w:tr>
      <w:tr w:rsidR="00954362" w:rsidRPr="00027B55" w14:paraId="380A65F3" w14:textId="77777777" w:rsidTr="00011CE5">
        <w:tc>
          <w:tcPr>
            <w:tcW w:w="3397" w:type="dxa"/>
            <w:vAlign w:val="center"/>
          </w:tcPr>
          <w:p w14:paraId="0AB67149" w14:textId="77777777" w:rsidR="00954362" w:rsidRPr="00027B55" w:rsidRDefault="00954362"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Health insurance provider:</w:t>
            </w:r>
          </w:p>
          <w:p w14:paraId="27FFBB60" w14:textId="2AF516E4" w:rsidR="00766315" w:rsidRPr="00027B55" w:rsidRDefault="00766315" w:rsidP="00727BA0">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(Name, code)</w:t>
            </w:r>
          </w:p>
        </w:tc>
        <w:tc>
          <w:tcPr>
            <w:tcW w:w="6237" w:type="dxa"/>
            <w:gridSpan w:val="3"/>
            <w:vAlign w:val="center"/>
          </w:tcPr>
          <w:p w14:paraId="18C4269F" w14:textId="5FF09A70" w:rsidR="00954362" w:rsidRPr="00027B55" w:rsidRDefault="00954362" w:rsidP="00727BA0">
            <w:pPr>
              <w:spacing w:line="360" w:lineRule="auto"/>
              <w:rPr>
                <w:rFonts w:ascii="Clara Sans" w:hAnsi="Clara Sans" w:cs="Calibri"/>
                <w:sz w:val="22"/>
                <w:szCs w:val="22"/>
                <w:lang w:val="en-GB"/>
              </w:rPr>
            </w:pPr>
          </w:p>
        </w:tc>
      </w:tr>
      <w:tr w:rsidR="00CD1FBA" w:rsidRPr="00027B55" w14:paraId="2B2B7700" w14:textId="77777777" w:rsidTr="006637BF">
        <w:tc>
          <w:tcPr>
            <w:tcW w:w="3397" w:type="dxa"/>
            <w:vMerge w:val="restart"/>
            <w:vAlign w:val="center"/>
          </w:tcPr>
          <w:p w14:paraId="3A1C82FC" w14:textId="7F7703B8" w:rsidR="00CD1FBA" w:rsidRPr="00027B55" w:rsidRDefault="00CD1FBA" w:rsidP="00766315">
            <w:pPr>
              <w:spacing w:line="360" w:lineRule="auto"/>
              <w:rPr>
                <w:rFonts w:ascii="Clara Sans" w:hAnsi="Clara Sans" w:cs="Calibri"/>
                <w:sz w:val="22"/>
                <w:szCs w:val="22"/>
                <w:lang w:val="en-GB"/>
              </w:rPr>
            </w:pPr>
            <w:r w:rsidRPr="00027B55">
              <w:rPr>
                <w:rFonts w:ascii="Clara Sans" w:hAnsi="Clara Sans" w:cs="Calibri"/>
                <w:sz w:val="22"/>
                <w:szCs w:val="22"/>
                <w:lang w:val="en-GB"/>
              </w:rPr>
              <w:lastRenderedPageBreak/>
              <w:t>Health restrictions:</w:t>
            </w:r>
          </w:p>
        </w:tc>
        <w:tc>
          <w:tcPr>
            <w:tcW w:w="3118" w:type="dxa"/>
            <w:gridSpan w:val="2"/>
            <w:vAlign w:val="center"/>
          </w:tcPr>
          <w:p w14:paraId="5E897FD9" w14:textId="77777777" w:rsidR="00CD1FBA" w:rsidRPr="00027B55" w:rsidRDefault="00000000" w:rsidP="00766315">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1994145740"/>
                <w14:checkbox>
                  <w14:checked w14:val="0"/>
                  <w14:checkedState w14:val="2612" w14:font="MS Gothic"/>
                  <w14:uncheckedState w14:val="2610" w14:font="MS Gothic"/>
                </w14:checkbox>
              </w:sdtPr>
              <w:sdtContent>
                <w:r w:rsidR="00CD1FBA" w:rsidRPr="00027B55">
                  <w:rPr>
                    <w:rFonts w:ascii="Segoe UI Symbol" w:hAnsi="Segoe UI Symbol" w:cs="Segoe UI Symbol"/>
                    <w:color w:val="000000"/>
                    <w:sz w:val="20"/>
                    <w:szCs w:val="20"/>
                    <w:lang w:val="en-GB" w:eastAsia="de-DE"/>
                  </w:rPr>
                  <w:t xml:space="preserve">☐ </w:t>
                </w:r>
              </w:sdtContent>
            </w:sdt>
            <w:r w:rsidR="00CD1FBA" w:rsidRPr="00027B55">
              <w:rPr>
                <w:rFonts w:ascii="Clara Sans" w:hAnsi="Clara Sans"/>
                <w:color w:val="000000"/>
                <w:sz w:val="20"/>
                <w:szCs w:val="20"/>
                <w:lang w:val="en-GB" w:eastAsia="de-DE"/>
              </w:rPr>
              <w:t xml:space="preserve">Person with a disability  </w:t>
            </w:r>
          </w:p>
        </w:tc>
        <w:tc>
          <w:tcPr>
            <w:tcW w:w="3119" w:type="dxa"/>
            <w:vMerge w:val="restart"/>
            <w:vAlign w:val="center"/>
          </w:tcPr>
          <w:p w14:paraId="72D9DE20" w14:textId="2D48D4DD" w:rsidR="00CD1FBA" w:rsidRPr="00027B55" w:rsidRDefault="00CD1FBA" w:rsidP="00766315">
            <w:pPr>
              <w:spacing w:line="360" w:lineRule="auto"/>
              <w:rPr>
                <w:rFonts w:ascii="Clara Sans" w:hAnsi="Clara Sans" w:cs="Calibri"/>
                <w:sz w:val="22"/>
                <w:szCs w:val="22"/>
                <w:lang w:val="en-GB"/>
              </w:rPr>
            </w:pPr>
            <w:r w:rsidRPr="00027B55">
              <w:rPr>
                <w:rFonts w:ascii="Clara Sans" w:hAnsi="Clara Sans" w:cs="Calibri"/>
                <w:sz w:val="22"/>
                <w:szCs w:val="22"/>
                <w:lang w:val="en-GB"/>
              </w:rPr>
              <w:t>Granted:</w:t>
            </w:r>
          </w:p>
        </w:tc>
      </w:tr>
      <w:tr w:rsidR="00CD1FBA" w:rsidRPr="00027B55" w14:paraId="12DB4BCB" w14:textId="77777777" w:rsidTr="00D651F2">
        <w:tc>
          <w:tcPr>
            <w:tcW w:w="3397" w:type="dxa"/>
            <w:vMerge/>
            <w:vAlign w:val="center"/>
          </w:tcPr>
          <w:p w14:paraId="5B48CA31" w14:textId="77777777" w:rsidR="00CD1FBA" w:rsidRPr="00027B55" w:rsidRDefault="00CD1FBA" w:rsidP="00766315">
            <w:pPr>
              <w:spacing w:line="360" w:lineRule="auto"/>
              <w:rPr>
                <w:rFonts w:ascii="Clara Sans" w:hAnsi="Clara Sans" w:cs="Calibri"/>
                <w:sz w:val="22"/>
                <w:szCs w:val="22"/>
                <w:lang w:val="en-GB"/>
              </w:rPr>
            </w:pPr>
          </w:p>
        </w:tc>
        <w:tc>
          <w:tcPr>
            <w:tcW w:w="3118" w:type="dxa"/>
            <w:gridSpan w:val="2"/>
            <w:vAlign w:val="center"/>
          </w:tcPr>
          <w:p w14:paraId="4389D7C2" w14:textId="77777777" w:rsidR="00CD1FBA" w:rsidRPr="00027B55" w:rsidRDefault="00000000" w:rsidP="00766315">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1967568530"/>
                <w14:checkbox>
                  <w14:checked w14:val="0"/>
                  <w14:checkedState w14:val="2612" w14:font="MS Gothic"/>
                  <w14:uncheckedState w14:val="2610" w14:font="MS Gothic"/>
                </w14:checkbox>
              </w:sdtPr>
              <w:sdtContent>
                <w:r w:rsidR="00CD1FBA" w:rsidRPr="00027B55">
                  <w:rPr>
                    <w:rFonts w:ascii="Segoe UI Symbol" w:hAnsi="Segoe UI Symbol" w:cs="Segoe UI Symbol"/>
                    <w:color w:val="000000"/>
                    <w:sz w:val="20"/>
                    <w:szCs w:val="20"/>
                    <w:lang w:val="en-GB" w:eastAsia="de-DE"/>
                  </w:rPr>
                  <w:t xml:space="preserve">☐ </w:t>
                </w:r>
              </w:sdtContent>
            </w:sdt>
            <w:r w:rsidR="00CD1FBA" w:rsidRPr="00027B55">
              <w:rPr>
                <w:rFonts w:ascii="Clara Sans" w:hAnsi="Clara Sans"/>
                <w:color w:val="000000"/>
                <w:sz w:val="20"/>
                <w:szCs w:val="20"/>
                <w:lang w:val="en-GB" w:eastAsia="de-DE"/>
              </w:rPr>
              <w:t>Grade I disability</w:t>
            </w:r>
          </w:p>
        </w:tc>
        <w:tc>
          <w:tcPr>
            <w:tcW w:w="3119" w:type="dxa"/>
            <w:vMerge/>
            <w:vAlign w:val="center"/>
          </w:tcPr>
          <w:p w14:paraId="1281A673" w14:textId="034685DB" w:rsidR="00CD1FBA" w:rsidRPr="00027B55" w:rsidRDefault="00CD1FBA" w:rsidP="00766315">
            <w:pPr>
              <w:spacing w:line="360" w:lineRule="auto"/>
              <w:rPr>
                <w:rFonts w:ascii="Clara Sans" w:hAnsi="Clara Sans" w:cs="Calibri"/>
                <w:sz w:val="22"/>
                <w:szCs w:val="22"/>
                <w:lang w:val="en-GB"/>
              </w:rPr>
            </w:pPr>
          </w:p>
        </w:tc>
      </w:tr>
      <w:tr w:rsidR="00CD1FBA" w:rsidRPr="00027B55" w14:paraId="576E3658" w14:textId="77777777" w:rsidTr="001B01FA">
        <w:tc>
          <w:tcPr>
            <w:tcW w:w="3397" w:type="dxa"/>
            <w:vMerge/>
            <w:vAlign w:val="center"/>
          </w:tcPr>
          <w:p w14:paraId="04B7FD36" w14:textId="77777777" w:rsidR="00CD1FBA" w:rsidRPr="00027B55" w:rsidRDefault="00CD1FBA" w:rsidP="00766315">
            <w:pPr>
              <w:spacing w:line="360" w:lineRule="auto"/>
              <w:rPr>
                <w:rFonts w:ascii="Clara Sans" w:hAnsi="Clara Sans" w:cs="Calibri"/>
                <w:sz w:val="22"/>
                <w:szCs w:val="22"/>
                <w:lang w:val="en-GB"/>
              </w:rPr>
            </w:pPr>
          </w:p>
        </w:tc>
        <w:tc>
          <w:tcPr>
            <w:tcW w:w="3118" w:type="dxa"/>
            <w:gridSpan w:val="2"/>
            <w:vAlign w:val="center"/>
          </w:tcPr>
          <w:p w14:paraId="70197582" w14:textId="77777777" w:rsidR="00CD1FBA" w:rsidRPr="00027B55" w:rsidRDefault="00000000" w:rsidP="00766315">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428818530"/>
                <w14:checkbox>
                  <w14:checked w14:val="0"/>
                  <w14:checkedState w14:val="2612" w14:font="MS Gothic"/>
                  <w14:uncheckedState w14:val="2610" w14:font="MS Gothic"/>
                </w14:checkbox>
              </w:sdtPr>
              <w:sdtContent>
                <w:r w:rsidR="00CD1FBA" w:rsidRPr="00027B55">
                  <w:rPr>
                    <w:rFonts w:ascii="Segoe UI Symbol" w:hAnsi="Segoe UI Symbol" w:cs="Segoe UI Symbol"/>
                    <w:color w:val="000000"/>
                    <w:sz w:val="20"/>
                    <w:szCs w:val="20"/>
                    <w:lang w:val="en-GB" w:eastAsia="de-DE"/>
                  </w:rPr>
                  <w:t xml:space="preserve">☐ </w:t>
                </w:r>
              </w:sdtContent>
            </w:sdt>
            <w:r w:rsidR="00CD1FBA" w:rsidRPr="00027B55">
              <w:rPr>
                <w:rFonts w:ascii="Clara Sans" w:hAnsi="Clara Sans"/>
                <w:color w:val="000000"/>
                <w:sz w:val="20"/>
                <w:szCs w:val="20"/>
                <w:lang w:val="en-GB" w:eastAsia="de-DE"/>
              </w:rPr>
              <w:t>Grade II disability</w:t>
            </w:r>
          </w:p>
        </w:tc>
        <w:tc>
          <w:tcPr>
            <w:tcW w:w="3119" w:type="dxa"/>
            <w:vMerge/>
            <w:vAlign w:val="center"/>
          </w:tcPr>
          <w:p w14:paraId="2179C458" w14:textId="7CD0C4C3" w:rsidR="00CD1FBA" w:rsidRPr="00027B55" w:rsidRDefault="00CD1FBA" w:rsidP="00766315">
            <w:pPr>
              <w:spacing w:line="360" w:lineRule="auto"/>
              <w:rPr>
                <w:rFonts w:ascii="Clara Sans" w:hAnsi="Clara Sans" w:cs="Calibri"/>
                <w:sz w:val="22"/>
                <w:szCs w:val="22"/>
                <w:lang w:val="en-GB"/>
              </w:rPr>
            </w:pPr>
          </w:p>
        </w:tc>
      </w:tr>
      <w:tr w:rsidR="00CD1FBA" w:rsidRPr="00027B55" w14:paraId="69898302" w14:textId="77777777" w:rsidTr="00D81F93">
        <w:tc>
          <w:tcPr>
            <w:tcW w:w="3397" w:type="dxa"/>
            <w:vMerge/>
            <w:vAlign w:val="center"/>
          </w:tcPr>
          <w:p w14:paraId="06713FAF" w14:textId="77777777" w:rsidR="00CD1FBA" w:rsidRPr="00027B55" w:rsidRDefault="00CD1FBA" w:rsidP="00766315">
            <w:pPr>
              <w:spacing w:line="360" w:lineRule="auto"/>
              <w:rPr>
                <w:rFonts w:ascii="Clara Sans" w:hAnsi="Clara Sans" w:cs="Calibri"/>
                <w:sz w:val="22"/>
                <w:szCs w:val="22"/>
                <w:lang w:val="en-GB"/>
              </w:rPr>
            </w:pPr>
          </w:p>
        </w:tc>
        <w:tc>
          <w:tcPr>
            <w:tcW w:w="3118" w:type="dxa"/>
            <w:gridSpan w:val="2"/>
            <w:vAlign w:val="center"/>
          </w:tcPr>
          <w:p w14:paraId="457FF84C" w14:textId="77777777" w:rsidR="00CD1FBA" w:rsidRPr="00027B55" w:rsidRDefault="00000000" w:rsidP="00766315">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539558720"/>
                <w14:checkbox>
                  <w14:checked w14:val="0"/>
                  <w14:checkedState w14:val="2612" w14:font="MS Gothic"/>
                  <w14:uncheckedState w14:val="2610" w14:font="MS Gothic"/>
                </w14:checkbox>
              </w:sdtPr>
              <w:sdtContent>
                <w:r w:rsidR="00CD1FBA" w:rsidRPr="00027B55">
                  <w:rPr>
                    <w:rFonts w:ascii="Segoe UI Symbol" w:hAnsi="Segoe UI Symbol" w:cs="Segoe UI Symbol"/>
                    <w:color w:val="000000"/>
                    <w:sz w:val="20"/>
                    <w:szCs w:val="20"/>
                    <w:lang w:val="en-GB" w:eastAsia="de-DE"/>
                  </w:rPr>
                  <w:t xml:space="preserve">☐ </w:t>
                </w:r>
              </w:sdtContent>
            </w:sdt>
            <w:r w:rsidR="00CD1FBA" w:rsidRPr="00027B55">
              <w:rPr>
                <w:rFonts w:ascii="Clara Sans" w:hAnsi="Clara Sans"/>
                <w:color w:val="000000"/>
                <w:sz w:val="20"/>
                <w:szCs w:val="20"/>
                <w:lang w:val="en-GB" w:eastAsia="de-DE"/>
              </w:rPr>
              <w:t>Grade III disability</w:t>
            </w:r>
          </w:p>
        </w:tc>
        <w:tc>
          <w:tcPr>
            <w:tcW w:w="3119" w:type="dxa"/>
            <w:vMerge/>
            <w:vAlign w:val="center"/>
          </w:tcPr>
          <w:p w14:paraId="41A4C795" w14:textId="7E84BE28" w:rsidR="00CD1FBA" w:rsidRPr="00027B55" w:rsidRDefault="00CD1FBA" w:rsidP="00766315">
            <w:pPr>
              <w:spacing w:line="360" w:lineRule="auto"/>
              <w:rPr>
                <w:rFonts w:ascii="Clara Sans" w:hAnsi="Clara Sans" w:cs="Calibri"/>
                <w:sz w:val="22"/>
                <w:szCs w:val="22"/>
                <w:lang w:val="en-GB"/>
              </w:rPr>
            </w:pPr>
          </w:p>
        </w:tc>
      </w:tr>
      <w:tr w:rsidR="00201A10" w:rsidRPr="00027B55" w14:paraId="058B209B" w14:textId="77777777" w:rsidTr="00340B16">
        <w:tc>
          <w:tcPr>
            <w:tcW w:w="3397" w:type="dxa"/>
            <w:vAlign w:val="center"/>
          </w:tcPr>
          <w:p w14:paraId="007BC44D" w14:textId="4BA747F4" w:rsidR="00201A10" w:rsidRPr="00027B55" w:rsidRDefault="00201A10"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ZTP/P card holder</w:t>
            </w:r>
          </w:p>
        </w:tc>
        <w:tc>
          <w:tcPr>
            <w:tcW w:w="6237" w:type="dxa"/>
            <w:gridSpan w:val="3"/>
            <w:vAlign w:val="center"/>
          </w:tcPr>
          <w:p w14:paraId="27265B59" w14:textId="6DF87F98" w:rsidR="00201A10" w:rsidRPr="00027B55" w:rsidRDefault="00201A10" w:rsidP="00954362">
            <w:pPr>
              <w:spacing w:line="360" w:lineRule="auto"/>
              <w:rPr>
                <w:rFonts w:ascii="Clara Sans" w:hAnsi="Clara Sans" w:cs="Calibri"/>
                <w:sz w:val="22"/>
                <w:szCs w:val="22"/>
                <w:lang w:val="en-GB"/>
              </w:rPr>
            </w:pPr>
          </w:p>
        </w:tc>
      </w:tr>
      <w:tr w:rsidR="00625FAB" w:rsidRPr="00027B55" w14:paraId="00DD4354" w14:textId="77777777" w:rsidTr="002430AA">
        <w:tc>
          <w:tcPr>
            <w:tcW w:w="9634" w:type="dxa"/>
            <w:gridSpan w:val="4"/>
            <w:vAlign w:val="center"/>
          </w:tcPr>
          <w:p w14:paraId="7C771E95" w14:textId="07C33E29" w:rsidR="00625FAB" w:rsidRPr="00027B55" w:rsidRDefault="00625FAB" w:rsidP="00625FAB">
            <w:pPr>
              <w:rPr>
                <w:rFonts w:ascii="Clara Sans" w:hAnsi="Clara Sans" w:cs="Calibri"/>
                <w:sz w:val="22"/>
                <w:szCs w:val="22"/>
                <w:lang w:val="en-GB"/>
              </w:rPr>
            </w:pPr>
            <w:r w:rsidRPr="00027B55">
              <w:rPr>
                <w:rFonts w:ascii="Clara Sans" w:hAnsi="Clara Sans"/>
                <w:sz w:val="20"/>
                <w:szCs w:val="20"/>
                <w:lang w:val="en-GB" w:eastAsia="de-DE"/>
              </w:rPr>
              <w:t>Please provide proof of the decision recognising your disability or health impairment. If you are a holder of a ZTP/P card, please provide your ZTP/P card.</w:t>
            </w:r>
          </w:p>
        </w:tc>
      </w:tr>
      <w:tr w:rsidR="00954362" w:rsidRPr="00027B55" w14:paraId="3C0FB20A" w14:textId="77777777" w:rsidTr="003040BC">
        <w:tc>
          <w:tcPr>
            <w:tcW w:w="3397" w:type="dxa"/>
            <w:vAlign w:val="center"/>
          </w:tcPr>
          <w:p w14:paraId="70DF7264" w14:textId="2A756BD3" w:rsidR="00954362" w:rsidRPr="00027B55" w:rsidRDefault="00954362"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Pension </w:t>
            </w:r>
            <w:r w:rsidR="00EE5525">
              <w:rPr>
                <w:rFonts w:ascii="Clara Sans" w:hAnsi="Clara Sans" w:cs="Calibri"/>
                <w:sz w:val="22"/>
                <w:szCs w:val="22"/>
                <w:lang w:val="en-GB"/>
              </w:rPr>
              <w:t>–</w:t>
            </w:r>
            <w:r w:rsidRPr="00027B55">
              <w:rPr>
                <w:rFonts w:ascii="Clara Sans" w:hAnsi="Clara Sans" w:cs="Calibri"/>
                <w:sz w:val="22"/>
                <w:szCs w:val="22"/>
                <w:lang w:val="en-GB"/>
              </w:rPr>
              <w:t xml:space="preserve"> type</w:t>
            </w:r>
          </w:p>
        </w:tc>
        <w:tc>
          <w:tcPr>
            <w:tcW w:w="1418" w:type="dxa"/>
            <w:vAlign w:val="center"/>
          </w:tcPr>
          <w:p w14:paraId="446646C8" w14:textId="77777777" w:rsidR="00954362" w:rsidRPr="00027B55" w:rsidRDefault="00954362" w:rsidP="00954362">
            <w:pPr>
              <w:spacing w:line="360" w:lineRule="auto"/>
              <w:rPr>
                <w:rFonts w:ascii="Clara Sans" w:hAnsi="Clara Sans" w:cs="Calibri"/>
                <w:sz w:val="22"/>
                <w:szCs w:val="22"/>
                <w:lang w:val="en-GB"/>
              </w:rPr>
            </w:pPr>
          </w:p>
        </w:tc>
        <w:tc>
          <w:tcPr>
            <w:tcW w:w="4819" w:type="dxa"/>
            <w:gridSpan w:val="2"/>
            <w:vAlign w:val="center"/>
          </w:tcPr>
          <w:p w14:paraId="47344A35" w14:textId="107C907E" w:rsidR="00954362" w:rsidRPr="00027B55" w:rsidRDefault="00954362"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Pension </w:t>
            </w:r>
            <w:r w:rsidR="00EE5525">
              <w:rPr>
                <w:rFonts w:ascii="Clara Sans" w:hAnsi="Clara Sans" w:cs="Calibri"/>
                <w:sz w:val="22"/>
                <w:szCs w:val="22"/>
                <w:lang w:val="en-GB"/>
              </w:rPr>
              <w:t>since</w:t>
            </w:r>
            <w:r w:rsidRPr="00027B55">
              <w:rPr>
                <w:rFonts w:ascii="Clara Sans" w:hAnsi="Clara Sans" w:cs="Calibri"/>
                <w:sz w:val="22"/>
                <w:szCs w:val="22"/>
                <w:lang w:val="en-GB"/>
              </w:rPr>
              <w:t xml:space="preserve">:  </w:t>
            </w:r>
          </w:p>
        </w:tc>
      </w:tr>
      <w:tr w:rsidR="00625FAB" w:rsidRPr="00027B55" w14:paraId="1338DEAD" w14:textId="77777777" w:rsidTr="00FB77C2">
        <w:tc>
          <w:tcPr>
            <w:tcW w:w="9634" w:type="dxa"/>
            <w:gridSpan w:val="4"/>
            <w:vAlign w:val="center"/>
          </w:tcPr>
          <w:p w14:paraId="508180D9" w14:textId="099F23FC" w:rsidR="00625FAB" w:rsidRPr="00027B55" w:rsidRDefault="00625FAB" w:rsidP="00625FAB">
            <w:pPr>
              <w:rPr>
                <w:rFonts w:ascii="Clara Sans" w:hAnsi="Clara Sans"/>
                <w:sz w:val="20"/>
                <w:szCs w:val="20"/>
                <w:lang w:val="en-GB" w:eastAsia="de-DE"/>
              </w:rPr>
            </w:pPr>
            <w:r w:rsidRPr="00027B55">
              <w:rPr>
                <w:rFonts w:ascii="Clara Sans" w:hAnsi="Clara Sans"/>
                <w:sz w:val="20"/>
                <w:szCs w:val="20"/>
                <w:lang w:val="en-GB" w:eastAsia="de-DE"/>
              </w:rPr>
              <w:t>Please provide a copy of the pension award decision.</w:t>
            </w:r>
          </w:p>
        </w:tc>
      </w:tr>
      <w:tr w:rsidR="00954362" w:rsidRPr="00027B55" w14:paraId="7DB96B02" w14:textId="77777777" w:rsidTr="00340B16">
        <w:tc>
          <w:tcPr>
            <w:tcW w:w="3397" w:type="dxa"/>
            <w:vAlign w:val="center"/>
          </w:tcPr>
          <w:p w14:paraId="01F5D9FF" w14:textId="2ED85F6D" w:rsidR="00954362" w:rsidRPr="00027B55" w:rsidRDefault="00954362" w:rsidP="00954362">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 xml:space="preserve">Account </w:t>
            </w:r>
            <w:r w:rsidR="003377D9" w:rsidRPr="00027B55">
              <w:rPr>
                <w:rFonts w:ascii="Clara Sans" w:hAnsi="Clara Sans" w:cs="Calibri"/>
                <w:sz w:val="22"/>
                <w:szCs w:val="22"/>
                <w:lang w:val="en-GB"/>
              </w:rPr>
              <w:t>number/bank code</w:t>
            </w:r>
            <w:r w:rsidRPr="00027B55">
              <w:rPr>
                <w:rFonts w:ascii="Clara Sans" w:hAnsi="Clara Sans" w:cs="Calibri"/>
                <w:sz w:val="22"/>
                <w:szCs w:val="22"/>
                <w:lang w:val="en-GB"/>
              </w:rPr>
              <w:t>:</w:t>
            </w:r>
          </w:p>
        </w:tc>
        <w:tc>
          <w:tcPr>
            <w:tcW w:w="6237" w:type="dxa"/>
            <w:gridSpan w:val="3"/>
            <w:vAlign w:val="center"/>
          </w:tcPr>
          <w:p w14:paraId="4FB8C063" w14:textId="77777777" w:rsidR="00954362" w:rsidRPr="00027B55" w:rsidRDefault="00954362" w:rsidP="00954362">
            <w:pPr>
              <w:spacing w:line="360" w:lineRule="auto"/>
              <w:rPr>
                <w:rFonts w:ascii="Clara Sans" w:hAnsi="Clara Sans" w:cs="Calibri"/>
                <w:sz w:val="22"/>
                <w:szCs w:val="22"/>
                <w:lang w:val="en-GB"/>
              </w:rPr>
            </w:pPr>
          </w:p>
        </w:tc>
      </w:tr>
      <w:tr w:rsidR="00954362" w:rsidRPr="00027B55" w14:paraId="644F29F3" w14:textId="77777777" w:rsidTr="00340B16">
        <w:tc>
          <w:tcPr>
            <w:tcW w:w="3397" w:type="dxa"/>
            <w:vAlign w:val="center"/>
          </w:tcPr>
          <w:p w14:paraId="16503DC4" w14:textId="77777777" w:rsidR="00954362" w:rsidRPr="00027B55" w:rsidRDefault="00954362"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Contact (telephone, email):</w:t>
            </w:r>
          </w:p>
          <w:p w14:paraId="4D4B22CA" w14:textId="15BFDA8A" w:rsidR="00482BB8" w:rsidRPr="00027B55" w:rsidRDefault="00482BB8" w:rsidP="00954362">
            <w:pPr>
              <w:spacing w:line="360" w:lineRule="auto"/>
              <w:rPr>
                <w:rFonts w:ascii="Clara Sans" w:hAnsi="Clara Sans" w:cs="Calibri"/>
                <w:sz w:val="22"/>
                <w:szCs w:val="22"/>
                <w:u w:val="single"/>
                <w:lang w:val="en-GB"/>
              </w:rPr>
            </w:pPr>
            <w:r w:rsidRPr="00027B55">
              <w:rPr>
                <w:rFonts w:ascii="Clara Sans" w:hAnsi="Clara Sans"/>
                <w:i/>
                <w:iCs/>
                <w:sz w:val="16"/>
                <w:szCs w:val="16"/>
                <w:lang w:val="en-GB" w:eastAsia="de-DE"/>
              </w:rPr>
              <w:t>By providing your email address, you consent to its use for electronic communication and to the sending of employment-related documents in accordance with the Labour Code, as currently in force</w:t>
            </w:r>
            <w:r w:rsidR="00EE5525">
              <w:rPr>
                <w:rFonts w:ascii="Clara Sans" w:hAnsi="Clara Sans"/>
                <w:i/>
                <w:iCs/>
                <w:sz w:val="16"/>
                <w:szCs w:val="16"/>
                <w:lang w:val="en-GB" w:eastAsia="de-DE"/>
              </w:rPr>
              <w:t>.</w:t>
            </w:r>
          </w:p>
        </w:tc>
        <w:tc>
          <w:tcPr>
            <w:tcW w:w="6237" w:type="dxa"/>
            <w:gridSpan w:val="3"/>
            <w:vAlign w:val="center"/>
          </w:tcPr>
          <w:p w14:paraId="56826AFC" w14:textId="77777777" w:rsidR="00954362" w:rsidRPr="00027B55" w:rsidRDefault="00954362" w:rsidP="00954362">
            <w:pPr>
              <w:spacing w:line="360" w:lineRule="auto"/>
              <w:rPr>
                <w:rFonts w:ascii="Clara Sans" w:hAnsi="Clara Sans" w:cs="Calibri"/>
                <w:sz w:val="22"/>
                <w:szCs w:val="22"/>
                <w:lang w:val="en-GB"/>
              </w:rPr>
            </w:pPr>
          </w:p>
        </w:tc>
      </w:tr>
      <w:tr w:rsidR="00164843" w:rsidRPr="00027B55" w14:paraId="3E4DF4CE" w14:textId="77777777" w:rsidTr="00340B16">
        <w:tc>
          <w:tcPr>
            <w:tcW w:w="3397" w:type="dxa"/>
            <w:vAlign w:val="center"/>
          </w:tcPr>
          <w:p w14:paraId="2DC0A776" w14:textId="7C2FA36A" w:rsidR="00164843" w:rsidRPr="00027B55" w:rsidRDefault="00164843"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I declare that I do not have multiple employers and have chosen </w:t>
            </w:r>
            <w:r w:rsidRPr="00027B55">
              <w:rPr>
                <w:rFonts w:ascii="Clara Sans" w:hAnsi="Clara Sans" w:cs="Calibri"/>
                <w:i/>
                <w:iCs/>
                <w:sz w:val="16"/>
                <w:szCs w:val="16"/>
                <w:lang w:val="en-GB"/>
              </w:rPr>
              <w:t xml:space="preserve">(fill in employer or school) </w:t>
            </w:r>
            <w:r w:rsidRPr="00027B55">
              <w:rPr>
                <w:rFonts w:ascii="Clara Sans" w:hAnsi="Clara Sans" w:cs="Calibri"/>
                <w:sz w:val="22"/>
                <w:szCs w:val="22"/>
                <w:lang w:val="en-GB"/>
              </w:rPr>
              <w:t>as my main employer</w:t>
            </w:r>
            <w:r w:rsidR="00EE5525">
              <w:rPr>
                <w:rFonts w:ascii="Clara Sans" w:hAnsi="Clara Sans" w:cs="Calibri"/>
                <w:sz w:val="22"/>
                <w:szCs w:val="22"/>
                <w:lang w:val="en-GB"/>
              </w:rPr>
              <w:t>.</w:t>
            </w:r>
          </w:p>
        </w:tc>
        <w:tc>
          <w:tcPr>
            <w:tcW w:w="6237" w:type="dxa"/>
            <w:gridSpan w:val="3"/>
            <w:vAlign w:val="center"/>
          </w:tcPr>
          <w:p w14:paraId="52E535CE" w14:textId="77777777" w:rsidR="00164843" w:rsidRPr="00027B55" w:rsidRDefault="00164843" w:rsidP="00954362">
            <w:pPr>
              <w:spacing w:line="360" w:lineRule="auto"/>
              <w:rPr>
                <w:rFonts w:ascii="Clara Sans" w:hAnsi="Clara Sans" w:cs="Calibri"/>
                <w:sz w:val="22"/>
                <w:szCs w:val="22"/>
                <w:lang w:val="en-GB"/>
              </w:rPr>
            </w:pPr>
          </w:p>
        </w:tc>
      </w:tr>
      <w:tr w:rsidR="00164843" w:rsidRPr="00027B55" w14:paraId="0D89091F" w14:textId="77777777" w:rsidTr="00340B16">
        <w:tc>
          <w:tcPr>
            <w:tcW w:w="3397" w:type="dxa"/>
            <w:vAlign w:val="center"/>
          </w:tcPr>
          <w:p w14:paraId="6561623E" w14:textId="4DF134F6" w:rsidR="00164843" w:rsidRPr="00027B55" w:rsidRDefault="00164843" w:rsidP="00164843">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I am claiming a tax </w:t>
            </w:r>
            <w:r w:rsidR="00EE5525">
              <w:rPr>
                <w:rFonts w:ascii="Clara Sans" w:hAnsi="Clara Sans" w:cs="Calibri"/>
                <w:sz w:val="22"/>
                <w:szCs w:val="22"/>
                <w:lang w:val="en-GB"/>
              </w:rPr>
              <w:t>credit.</w:t>
            </w:r>
          </w:p>
          <w:p w14:paraId="07F8E6CE" w14:textId="63B7028F" w:rsidR="00164843" w:rsidRPr="00027B55" w:rsidRDefault="00164843" w:rsidP="00164843">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(if YES – sign the tax declaration and submit it to the payroll accountant)</w:t>
            </w:r>
          </w:p>
        </w:tc>
        <w:tc>
          <w:tcPr>
            <w:tcW w:w="6237" w:type="dxa"/>
            <w:gridSpan w:val="3"/>
            <w:vAlign w:val="center"/>
          </w:tcPr>
          <w:p w14:paraId="72BB1106" w14:textId="77777777" w:rsidR="00164843" w:rsidRPr="00027B55" w:rsidRDefault="00164843" w:rsidP="00954362">
            <w:pPr>
              <w:spacing w:line="360" w:lineRule="auto"/>
              <w:rPr>
                <w:rFonts w:ascii="Clara Sans" w:hAnsi="Clara Sans" w:cs="Calibri"/>
                <w:sz w:val="22"/>
                <w:szCs w:val="22"/>
                <w:lang w:val="en-GB"/>
              </w:rPr>
            </w:pPr>
          </w:p>
        </w:tc>
      </w:tr>
      <w:tr w:rsidR="00164843" w:rsidRPr="00027B55" w14:paraId="6CA2BF49" w14:textId="77777777" w:rsidTr="00340B16">
        <w:tc>
          <w:tcPr>
            <w:tcW w:w="3397" w:type="dxa"/>
            <w:vAlign w:val="center"/>
          </w:tcPr>
          <w:p w14:paraId="5B7B1484" w14:textId="116DB58A" w:rsidR="00164843" w:rsidRPr="00027B55" w:rsidRDefault="00164843"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I am receiving parental allowance</w:t>
            </w:r>
            <w:r w:rsidR="00EE5525">
              <w:rPr>
                <w:rFonts w:ascii="Clara Sans" w:hAnsi="Clara Sans" w:cs="Calibri"/>
                <w:sz w:val="22"/>
                <w:szCs w:val="22"/>
                <w:lang w:val="en-GB"/>
              </w:rPr>
              <w:t>.</w:t>
            </w:r>
            <w:r w:rsidRPr="00027B55">
              <w:rPr>
                <w:rFonts w:ascii="Clara Sans" w:hAnsi="Clara Sans" w:cs="Calibri"/>
                <w:sz w:val="22"/>
                <w:szCs w:val="22"/>
                <w:lang w:val="en-GB"/>
              </w:rPr>
              <w:t xml:space="preserve"> </w:t>
            </w:r>
            <w:r w:rsidR="00644744" w:rsidRPr="00027B55">
              <w:rPr>
                <w:rFonts w:ascii="Clara Sans" w:hAnsi="Clara Sans" w:cs="Calibri"/>
                <w:i/>
                <w:iCs/>
                <w:sz w:val="16"/>
                <w:szCs w:val="16"/>
                <w:lang w:val="en-GB"/>
              </w:rPr>
              <w:t>(</w:t>
            </w:r>
            <w:proofErr w:type="gramStart"/>
            <w:r w:rsidRPr="00027B55">
              <w:rPr>
                <w:rFonts w:ascii="Clara Sans" w:hAnsi="Clara Sans" w:cs="Calibri"/>
                <w:i/>
                <w:iCs/>
                <w:sz w:val="16"/>
                <w:szCs w:val="16"/>
                <w:lang w:val="en-GB"/>
              </w:rPr>
              <w:t>until:</w:t>
            </w:r>
            <w:proofErr w:type="gramEnd"/>
            <w:r w:rsidRPr="00027B55">
              <w:rPr>
                <w:rFonts w:ascii="Clara Sans" w:hAnsi="Clara Sans" w:cs="Calibri"/>
                <w:i/>
                <w:iCs/>
                <w:sz w:val="16"/>
                <w:szCs w:val="16"/>
                <w:lang w:val="en-GB"/>
              </w:rPr>
              <w:t xml:space="preserve"> day, month, year</w:t>
            </w:r>
            <w:r w:rsidR="00644744" w:rsidRPr="00027B55">
              <w:rPr>
                <w:rFonts w:ascii="Clara Sans" w:hAnsi="Clara Sans" w:cs="Calibri"/>
                <w:i/>
                <w:iCs/>
                <w:sz w:val="16"/>
                <w:szCs w:val="16"/>
                <w:lang w:val="en-GB"/>
              </w:rPr>
              <w:t>)</w:t>
            </w:r>
          </w:p>
        </w:tc>
        <w:tc>
          <w:tcPr>
            <w:tcW w:w="6237" w:type="dxa"/>
            <w:gridSpan w:val="3"/>
            <w:vAlign w:val="center"/>
          </w:tcPr>
          <w:p w14:paraId="1BCEEE90" w14:textId="77777777" w:rsidR="00164843" w:rsidRPr="00027B55" w:rsidRDefault="00164843" w:rsidP="00954362">
            <w:pPr>
              <w:spacing w:line="360" w:lineRule="auto"/>
              <w:rPr>
                <w:rFonts w:ascii="Clara Sans" w:hAnsi="Clara Sans" w:cs="Calibri"/>
                <w:sz w:val="22"/>
                <w:szCs w:val="22"/>
                <w:lang w:val="en-GB"/>
              </w:rPr>
            </w:pPr>
          </w:p>
        </w:tc>
      </w:tr>
      <w:tr w:rsidR="00164843" w:rsidRPr="00027B55" w14:paraId="6B4D9B49" w14:textId="77777777" w:rsidTr="00340B16">
        <w:tc>
          <w:tcPr>
            <w:tcW w:w="3397" w:type="dxa"/>
            <w:vAlign w:val="center"/>
          </w:tcPr>
          <w:p w14:paraId="53737163" w14:textId="745118FB" w:rsidR="00164843" w:rsidRPr="00027B55" w:rsidRDefault="00164843" w:rsidP="00164843">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I am subject to </w:t>
            </w:r>
            <w:r w:rsidR="00EE5525">
              <w:rPr>
                <w:rFonts w:ascii="Clara Sans" w:hAnsi="Clara Sans" w:cs="Calibri"/>
                <w:sz w:val="22"/>
                <w:szCs w:val="22"/>
                <w:lang w:val="en-GB"/>
              </w:rPr>
              <w:t>distraint</w:t>
            </w:r>
            <w:r w:rsidRPr="00027B55">
              <w:rPr>
                <w:rFonts w:ascii="Clara Sans" w:hAnsi="Clara Sans" w:cs="Calibri"/>
                <w:sz w:val="22"/>
                <w:szCs w:val="22"/>
                <w:lang w:val="en-GB"/>
              </w:rPr>
              <w:t xml:space="preserve"> proceedings; I am in insolvency proceedings.</w:t>
            </w:r>
          </w:p>
          <w:p w14:paraId="411AC458" w14:textId="28C0309A" w:rsidR="00164843" w:rsidRPr="00027B55" w:rsidRDefault="00164843" w:rsidP="00164843">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(Provide a court order or other supporting document.)</w:t>
            </w:r>
          </w:p>
        </w:tc>
        <w:tc>
          <w:tcPr>
            <w:tcW w:w="6237" w:type="dxa"/>
            <w:gridSpan w:val="3"/>
            <w:vAlign w:val="center"/>
          </w:tcPr>
          <w:p w14:paraId="3AEB2DEC" w14:textId="77777777" w:rsidR="00164843" w:rsidRPr="00027B55" w:rsidRDefault="00164843" w:rsidP="00954362">
            <w:pPr>
              <w:spacing w:line="360" w:lineRule="auto"/>
              <w:rPr>
                <w:rFonts w:ascii="Clara Sans" w:hAnsi="Clara Sans" w:cs="Calibri"/>
                <w:sz w:val="22"/>
                <w:szCs w:val="22"/>
                <w:lang w:val="en-GB"/>
              </w:rPr>
            </w:pPr>
          </w:p>
        </w:tc>
      </w:tr>
      <w:tr w:rsidR="00FC667D" w:rsidRPr="00027B55" w14:paraId="1FD51991" w14:textId="77777777" w:rsidTr="00FC667D">
        <w:trPr>
          <w:trHeight w:val="548"/>
        </w:trPr>
        <w:tc>
          <w:tcPr>
            <w:tcW w:w="3397" w:type="dxa"/>
            <w:vMerge w:val="restart"/>
            <w:vAlign w:val="center"/>
          </w:tcPr>
          <w:p w14:paraId="77131A34" w14:textId="0396AB8B" w:rsidR="00FC667D" w:rsidRPr="00027B55" w:rsidRDefault="00FC667D" w:rsidP="00813328">
            <w:pPr>
              <w:spacing w:line="360" w:lineRule="auto"/>
              <w:rPr>
                <w:rFonts w:ascii="Clara Sans" w:hAnsi="Clara Sans" w:cs="Calibri"/>
                <w:sz w:val="22"/>
                <w:szCs w:val="22"/>
                <w:lang w:val="en-GB"/>
              </w:rPr>
            </w:pPr>
            <w:r w:rsidRPr="00027B55">
              <w:rPr>
                <w:rFonts w:ascii="Clara Sans" w:hAnsi="Clara Sans" w:cs="Calibri"/>
                <w:sz w:val="22"/>
                <w:szCs w:val="22"/>
                <w:lang w:val="en-GB"/>
              </w:rPr>
              <w:t>Highest level of education attained:</w:t>
            </w:r>
          </w:p>
        </w:tc>
        <w:tc>
          <w:tcPr>
            <w:tcW w:w="3118" w:type="dxa"/>
            <w:gridSpan w:val="2"/>
            <w:vAlign w:val="center"/>
          </w:tcPr>
          <w:p w14:paraId="32E13839" w14:textId="784F05BB" w:rsidR="00FC667D" w:rsidRPr="00027B55" w:rsidRDefault="00000000" w:rsidP="00813328">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2112968636"/>
                <w14:checkbox>
                  <w14:checked w14:val="0"/>
                  <w14:checkedState w14:val="2612" w14:font="MS Gothic"/>
                  <w14:uncheckedState w14:val="2610" w14:font="MS Gothic"/>
                </w14:checkbox>
              </w:sdtPr>
              <w:sdtContent>
                <w:r w:rsidR="00FC667D" w:rsidRPr="00027B55">
                  <w:rPr>
                    <w:rFonts w:ascii="Segoe UI Symbol" w:hAnsi="Segoe UI Symbol" w:cs="Segoe UI Symbol"/>
                    <w:color w:val="000000"/>
                    <w:sz w:val="20"/>
                    <w:szCs w:val="20"/>
                    <w:lang w:val="en-GB" w:eastAsia="de-DE"/>
                  </w:rPr>
                  <w:t xml:space="preserve">☐ </w:t>
                </w:r>
              </w:sdtContent>
            </w:sdt>
            <w:r w:rsidR="00FC667D" w:rsidRPr="00027B55">
              <w:rPr>
                <w:rFonts w:ascii="Clara Sans" w:hAnsi="Clara Sans"/>
                <w:color w:val="000000"/>
                <w:sz w:val="20"/>
                <w:szCs w:val="20"/>
                <w:lang w:val="en-GB" w:eastAsia="de-DE"/>
              </w:rPr>
              <w:t xml:space="preserve">Primary  </w:t>
            </w:r>
          </w:p>
        </w:tc>
        <w:tc>
          <w:tcPr>
            <w:tcW w:w="3119" w:type="dxa"/>
            <w:vMerge w:val="restart"/>
            <w:vAlign w:val="center"/>
          </w:tcPr>
          <w:p w14:paraId="3A5FE6B0" w14:textId="77777777" w:rsidR="00FC667D" w:rsidRPr="00027B55" w:rsidRDefault="00FC667D" w:rsidP="00813328">
            <w:pPr>
              <w:spacing w:line="360" w:lineRule="auto"/>
              <w:rPr>
                <w:rFonts w:ascii="Clara Sans" w:hAnsi="Clara Sans" w:cs="Calibri"/>
                <w:sz w:val="22"/>
                <w:szCs w:val="22"/>
                <w:lang w:val="en-GB"/>
              </w:rPr>
            </w:pPr>
            <w:r w:rsidRPr="00027B55">
              <w:rPr>
                <w:rFonts w:ascii="Clara Sans" w:hAnsi="Clara Sans" w:cs="Calibri"/>
                <w:sz w:val="22"/>
                <w:szCs w:val="22"/>
                <w:lang w:val="en-GB"/>
              </w:rPr>
              <w:t>Recognised on:</w:t>
            </w:r>
          </w:p>
          <w:p w14:paraId="0536BBF3" w14:textId="560ED5F2" w:rsidR="00FC667D" w:rsidRPr="00027B55" w:rsidRDefault="00FC667D" w:rsidP="00813328">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(foreign qualification)</w:t>
            </w:r>
          </w:p>
        </w:tc>
      </w:tr>
      <w:tr w:rsidR="00FC667D" w:rsidRPr="00027B55" w14:paraId="53753B5D" w14:textId="77777777" w:rsidTr="00FC667D">
        <w:trPr>
          <w:trHeight w:val="555"/>
        </w:trPr>
        <w:tc>
          <w:tcPr>
            <w:tcW w:w="3397" w:type="dxa"/>
            <w:vMerge/>
            <w:vAlign w:val="center"/>
          </w:tcPr>
          <w:p w14:paraId="4D42A3AB" w14:textId="77777777" w:rsidR="00FC667D" w:rsidRPr="00027B55" w:rsidRDefault="00FC667D" w:rsidP="00813328">
            <w:pPr>
              <w:spacing w:line="360" w:lineRule="auto"/>
              <w:rPr>
                <w:rFonts w:ascii="Clara Sans" w:hAnsi="Clara Sans" w:cs="Calibri"/>
                <w:sz w:val="22"/>
                <w:szCs w:val="22"/>
                <w:lang w:val="en-GB"/>
              </w:rPr>
            </w:pPr>
          </w:p>
        </w:tc>
        <w:tc>
          <w:tcPr>
            <w:tcW w:w="3118" w:type="dxa"/>
            <w:gridSpan w:val="2"/>
            <w:vAlign w:val="center"/>
          </w:tcPr>
          <w:p w14:paraId="108DC8B7" w14:textId="0BBBB2BA" w:rsidR="00FC667D" w:rsidRPr="00027B55" w:rsidRDefault="00000000" w:rsidP="00813328">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1583981937"/>
                <w14:checkbox>
                  <w14:checked w14:val="0"/>
                  <w14:checkedState w14:val="2612" w14:font="MS Gothic"/>
                  <w14:uncheckedState w14:val="2610" w14:font="MS Gothic"/>
                </w14:checkbox>
              </w:sdtPr>
              <w:sdtContent>
                <w:r w:rsidR="00FC667D" w:rsidRPr="00027B55">
                  <w:rPr>
                    <w:rFonts w:ascii="Segoe UI Symbol" w:hAnsi="Segoe UI Symbol" w:cs="Segoe UI Symbol"/>
                    <w:color w:val="000000"/>
                    <w:sz w:val="20"/>
                    <w:szCs w:val="20"/>
                    <w:lang w:val="en-GB" w:eastAsia="de-DE"/>
                  </w:rPr>
                  <w:t xml:space="preserve">☐ </w:t>
                </w:r>
              </w:sdtContent>
            </w:sdt>
            <w:r w:rsidR="00FC667D" w:rsidRPr="00027B55">
              <w:rPr>
                <w:rFonts w:ascii="Clara Sans" w:hAnsi="Clara Sans"/>
                <w:color w:val="000000"/>
                <w:sz w:val="20"/>
                <w:szCs w:val="20"/>
                <w:lang w:val="en-GB" w:eastAsia="de-DE"/>
              </w:rPr>
              <w:t>Secondary</w:t>
            </w:r>
          </w:p>
        </w:tc>
        <w:tc>
          <w:tcPr>
            <w:tcW w:w="3119" w:type="dxa"/>
            <w:vMerge/>
            <w:vAlign w:val="center"/>
          </w:tcPr>
          <w:p w14:paraId="2A59D60B" w14:textId="77777777" w:rsidR="00FC667D" w:rsidRPr="00027B55" w:rsidRDefault="00FC667D" w:rsidP="00813328">
            <w:pPr>
              <w:spacing w:line="360" w:lineRule="auto"/>
              <w:rPr>
                <w:rFonts w:ascii="Clara Sans" w:hAnsi="Clara Sans" w:cs="Calibri"/>
                <w:sz w:val="22"/>
                <w:szCs w:val="22"/>
                <w:lang w:val="en-GB"/>
              </w:rPr>
            </w:pPr>
          </w:p>
        </w:tc>
      </w:tr>
      <w:tr w:rsidR="00FC667D" w:rsidRPr="00027B55" w14:paraId="49F1213B" w14:textId="77777777" w:rsidTr="00FC667D">
        <w:trPr>
          <w:trHeight w:val="551"/>
        </w:trPr>
        <w:tc>
          <w:tcPr>
            <w:tcW w:w="3397" w:type="dxa"/>
            <w:vMerge/>
            <w:vAlign w:val="center"/>
          </w:tcPr>
          <w:p w14:paraId="537330AE" w14:textId="77777777" w:rsidR="00FC667D" w:rsidRPr="00027B55" w:rsidRDefault="00FC667D" w:rsidP="00813328">
            <w:pPr>
              <w:spacing w:line="360" w:lineRule="auto"/>
              <w:rPr>
                <w:rFonts w:ascii="Clara Sans" w:hAnsi="Clara Sans" w:cs="Calibri"/>
                <w:sz w:val="22"/>
                <w:szCs w:val="22"/>
                <w:lang w:val="en-GB"/>
              </w:rPr>
            </w:pPr>
          </w:p>
        </w:tc>
        <w:tc>
          <w:tcPr>
            <w:tcW w:w="3118" w:type="dxa"/>
            <w:gridSpan w:val="2"/>
            <w:vAlign w:val="center"/>
          </w:tcPr>
          <w:p w14:paraId="051F7182" w14:textId="15596D31" w:rsidR="00FC667D" w:rsidRPr="00027B55" w:rsidRDefault="00000000" w:rsidP="00813328">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1935090317"/>
                <w14:checkbox>
                  <w14:checked w14:val="0"/>
                  <w14:checkedState w14:val="2612" w14:font="MS Gothic"/>
                  <w14:uncheckedState w14:val="2610" w14:font="MS Gothic"/>
                </w14:checkbox>
              </w:sdtPr>
              <w:sdtContent>
                <w:r w:rsidR="00FC667D" w:rsidRPr="00027B55">
                  <w:rPr>
                    <w:rFonts w:ascii="Segoe UI Symbol" w:hAnsi="Segoe UI Symbol" w:cs="Segoe UI Symbol"/>
                    <w:color w:val="000000"/>
                    <w:sz w:val="20"/>
                    <w:szCs w:val="20"/>
                    <w:lang w:val="en-GB" w:eastAsia="de-DE"/>
                  </w:rPr>
                  <w:t xml:space="preserve">☐ </w:t>
                </w:r>
              </w:sdtContent>
            </w:sdt>
            <w:r w:rsidR="00FC667D" w:rsidRPr="00027B55">
              <w:rPr>
                <w:rFonts w:ascii="Clara Sans" w:hAnsi="Clara Sans"/>
                <w:color w:val="000000"/>
                <w:sz w:val="20"/>
                <w:szCs w:val="20"/>
                <w:lang w:val="en-GB" w:eastAsia="de-DE"/>
              </w:rPr>
              <w:t>Higher education</w:t>
            </w:r>
          </w:p>
        </w:tc>
        <w:tc>
          <w:tcPr>
            <w:tcW w:w="3119" w:type="dxa"/>
            <w:vMerge/>
            <w:vAlign w:val="center"/>
          </w:tcPr>
          <w:p w14:paraId="22524A17" w14:textId="77777777" w:rsidR="00FC667D" w:rsidRPr="00027B55" w:rsidRDefault="00FC667D" w:rsidP="00813328">
            <w:pPr>
              <w:spacing w:line="360" w:lineRule="auto"/>
              <w:rPr>
                <w:rFonts w:ascii="Clara Sans" w:hAnsi="Clara Sans" w:cs="Calibri"/>
                <w:sz w:val="22"/>
                <w:szCs w:val="22"/>
                <w:lang w:val="en-GB"/>
              </w:rPr>
            </w:pPr>
          </w:p>
        </w:tc>
      </w:tr>
    </w:tbl>
    <w:p w14:paraId="4C093867" w14:textId="77777777" w:rsidR="007D412D" w:rsidRPr="00027B55" w:rsidRDefault="007D412D" w:rsidP="00345F1D">
      <w:pPr>
        <w:tabs>
          <w:tab w:val="left" w:pos="1620"/>
          <w:tab w:val="left" w:pos="3686"/>
        </w:tabs>
        <w:spacing w:line="360" w:lineRule="auto"/>
        <w:rPr>
          <w:rFonts w:ascii="Clara Sans" w:hAnsi="Clara Sans" w:cs="Calibri"/>
          <w:i/>
          <w:sz w:val="16"/>
          <w:szCs w:val="16"/>
          <w:u w:val="single"/>
          <w:lang w:val="en-GB"/>
        </w:rPr>
      </w:pPr>
    </w:p>
    <w:p w14:paraId="18C59B31" w14:textId="77777777" w:rsidR="00AA7657" w:rsidRPr="00027B55" w:rsidRDefault="006F1F97" w:rsidP="00345F1D">
      <w:pPr>
        <w:tabs>
          <w:tab w:val="left" w:pos="1620"/>
          <w:tab w:val="left" w:pos="3686"/>
        </w:tabs>
        <w:spacing w:line="360" w:lineRule="auto"/>
        <w:rPr>
          <w:rFonts w:ascii="Clara Sans" w:hAnsi="Clara Sans" w:cs="Calibri"/>
          <w:b/>
          <w:i/>
          <w:sz w:val="22"/>
          <w:szCs w:val="22"/>
          <w:u w:val="single"/>
          <w:lang w:val="en-GB"/>
        </w:rPr>
      </w:pPr>
      <w:r w:rsidRPr="00027B55">
        <w:rPr>
          <w:rFonts w:ascii="Clara Sans" w:hAnsi="Clara Sans" w:cs="Calibri"/>
          <w:b/>
          <w:i/>
          <w:sz w:val="22"/>
          <w:szCs w:val="22"/>
          <w:u w:val="single"/>
          <w:lang w:val="en-GB"/>
        </w:rPr>
        <w:t>To be completed by foreign nationals only:</w:t>
      </w:r>
    </w:p>
    <w:tbl>
      <w:tblPr>
        <w:tblStyle w:val="Mkatabulky"/>
        <w:tblW w:w="9676" w:type="dxa"/>
        <w:tblInd w:w="-5" w:type="dxa"/>
        <w:tblLook w:val="04A0" w:firstRow="1" w:lastRow="0" w:firstColumn="1" w:lastColumn="0" w:noHBand="0" w:noVBand="1"/>
      </w:tblPr>
      <w:tblGrid>
        <w:gridCol w:w="3402"/>
        <w:gridCol w:w="1985"/>
        <w:gridCol w:w="4289"/>
      </w:tblGrid>
      <w:tr w:rsidR="0035637D" w:rsidRPr="00027B55" w14:paraId="0BAA90C9" w14:textId="77777777" w:rsidTr="0035637D">
        <w:tc>
          <w:tcPr>
            <w:tcW w:w="3402" w:type="dxa"/>
          </w:tcPr>
          <w:p w14:paraId="5A5D1093" w14:textId="77777777" w:rsidR="0035637D" w:rsidRPr="00027B55" w:rsidRDefault="0035637D" w:rsidP="000F3298">
            <w:pPr>
              <w:spacing w:line="360" w:lineRule="auto"/>
              <w:rPr>
                <w:rFonts w:ascii="Clara Sans" w:hAnsi="Clara Sans" w:cs="Calibri"/>
                <w:sz w:val="22"/>
                <w:szCs w:val="22"/>
                <w:lang w:val="en-GB"/>
              </w:rPr>
            </w:pPr>
            <w:r w:rsidRPr="00027B55">
              <w:rPr>
                <w:rFonts w:ascii="Clara Sans" w:hAnsi="Clara Sans" w:cs="Calibri"/>
                <w:sz w:val="22"/>
                <w:szCs w:val="22"/>
                <w:lang w:val="en-GB"/>
              </w:rPr>
              <w:t>Insurance registration number:</w:t>
            </w:r>
          </w:p>
          <w:p w14:paraId="21512FCB" w14:textId="052C3271" w:rsidR="0035637D" w:rsidRPr="00027B55" w:rsidRDefault="0035637D" w:rsidP="000F3298">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(if no national identification number has been assigned)</w:t>
            </w:r>
          </w:p>
        </w:tc>
        <w:tc>
          <w:tcPr>
            <w:tcW w:w="6274" w:type="dxa"/>
            <w:gridSpan w:val="2"/>
          </w:tcPr>
          <w:p w14:paraId="42A33EBC" w14:textId="77777777" w:rsidR="0035637D" w:rsidRPr="00027B55" w:rsidRDefault="0035637D" w:rsidP="000F3298">
            <w:pPr>
              <w:spacing w:line="360" w:lineRule="auto"/>
              <w:rPr>
                <w:rFonts w:ascii="Clara Sans" w:hAnsi="Clara Sans" w:cs="Calibri"/>
                <w:sz w:val="22"/>
                <w:szCs w:val="22"/>
                <w:lang w:val="en-GB"/>
              </w:rPr>
            </w:pPr>
          </w:p>
        </w:tc>
      </w:tr>
      <w:tr w:rsidR="00345F1D" w:rsidRPr="00027B55" w14:paraId="2E459177" w14:textId="77777777" w:rsidTr="0035637D">
        <w:trPr>
          <w:trHeight w:val="400"/>
        </w:trPr>
        <w:tc>
          <w:tcPr>
            <w:tcW w:w="3402" w:type="dxa"/>
          </w:tcPr>
          <w:p w14:paraId="5AB3B435" w14:textId="77777777" w:rsidR="00345F1D" w:rsidRPr="00027B55" w:rsidRDefault="00403AD5"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lastRenderedPageBreak/>
              <w:t xml:space="preserve">Type of document/document </w:t>
            </w:r>
            <w:r w:rsidR="00345F1D" w:rsidRPr="00027B55">
              <w:rPr>
                <w:rFonts w:ascii="Clara Sans" w:hAnsi="Clara Sans" w:cs="Calibri"/>
                <w:sz w:val="22"/>
                <w:szCs w:val="22"/>
                <w:lang w:val="en-GB"/>
              </w:rPr>
              <w:t>number:</w:t>
            </w:r>
          </w:p>
          <w:p w14:paraId="6FDF5D1F" w14:textId="74020BA3" w:rsidR="00161930" w:rsidRPr="00027B55" w:rsidRDefault="00161930" w:rsidP="00AA7657">
            <w:pPr>
              <w:tabs>
                <w:tab w:val="left" w:pos="1620"/>
                <w:tab w:val="left" w:pos="3686"/>
              </w:tabs>
              <w:spacing w:line="360" w:lineRule="auto"/>
              <w:rPr>
                <w:rFonts w:ascii="Clara Sans" w:hAnsi="Clara Sans" w:cs="Calibri"/>
                <w:i/>
                <w:sz w:val="16"/>
                <w:szCs w:val="16"/>
                <w:lang w:val="en-GB"/>
              </w:rPr>
            </w:pPr>
            <w:r w:rsidRPr="00027B55">
              <w:rPr>
                <w:rFonts w:ascii="Clara Sans" w:hAnsi="Clara Sans" w:cs="Calibri"/>
                <w:i/>
                <w:sz w:val="16"/>
                <w:szCs w:val="16"/>
                <w:lang w:val="en-GB"/>
              </w:rPr>
              <w:t>(e.g. passport, number)</w:t>
            </w:r>
          </w:p>
        </w:tc>
        <w:tc>
          <w:tcPr>
            <w:tcW w:w="6274" w:type="dxa"/>
            <w:gridSpan w:val="2"/>
            <w:vAlign w:val="center"/>
          </w:tcPr>
          <w:p w14:paraId="6704628C"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p>
        </w:tc>
      </w:tr>
      <w:tr w:rsidR="00061C84" w:rsidRPr="00027B55" w14:paraId="0CDE5C1C" w14:textId="77777777" w:rsidTr="0035637D">
        <w:trPr>
          <w:trHeight w:val="400"/>
        </w:trPr>
        <w:tc>
          <w:tcPr>
            <w:tcW w:w="3402" w:type="dxa"/>
          </w:tcPr>
          <w:p w14:paraId="2FD58418" w14:textId="2A0F3F84" w:rsidR="00061C84" w:rsidRPr="00027B55" w:rsidRDefault="00061C84"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Valid until:</w:t>
            </w:r>
          </w:p>
        </w:tc>
        <w:tc>
          <w:tcPr>
            <w:tcW w:w="6274" w:type="dxa"/>
            <w:gridSpan w:val="2"/>
            <w:vAlign w:val="center"/>
          </w:tcPr>
          <w:p w14:paraId="2D395E2B" w14:textId="77777777" w:rsidR="00061C84" w:rsidRPr="00027B55" w:rsidRDefault="00061C84" w:rsidP="00AA7657">
            <w:pPr>
              <w:tabs>
                <w:tab w:val="left" w:pos="1620"/>
                <w:tab w:val="left" w:pos="3686"/>
              </w:tabs>
              <w:spacing w:line="360" w:lineRule="auto"/>
              <w:rPr>
                <w:rFonts w:ascii="Clara Sans" w:hAnsi="Clara Sans" w:cs="Calibri"/>
                <w:i/>
                <w:sz w:val="22"/>
                <w:szCs w:val="22"/>
                <w:u w:val="single"/>
                <w:lang w:val="en-GB"/>
              </w:rPr>
            </w:pPr>
          </w:p>
        </w:tc>
      </w:tr>
      <w:tr w:rsidR="00061C84" w:rsidRPr="00027B55" w14:paraId="4D4BAA7A" w14:textId="77777777" w:rsidTr="0035637D">
        <w:trPr>
          <w:trHeight w:val="400"/>
        </w:trPr>
        <w:tc>
          <w:tcPr>
            <w:tcW w:w="3402" w:type="dxa"/>
          </w:tcPr>
          <w:p w14:paraId="1DAC6023" w14:textId="13A7086A" w:rsidR="00061C84" w:rsidRPr="00027B55" w:rsidRDefault="00403AD5"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Authority that issued the document abroad:</w:t>
            </w:r>
          </w:p>
        </w:tc>
        <w:tc>
          <w:tcPr>
            <w:tcW w:w="6274" w:type="dxa"/>
            <w:gridSpan w:val="2"/>
            <w:vAlign w:val="center"/>
          </w:tcPr>
          <w:p w14:paraId="78F0E9F1" w14:textId="77777777" w:rsidR="00061C84" w:rsidRPr="00027B55" w:rsidRDefault="00061C84" w:rsidP="00AA7657">
            <w:pPr>
              <w:tabs>
                <w:tab w:val="left" w:pos="1620"/>
                <w:tab w:val="left" w:pos="3686"/>
              </w:tabs>
              <w:spacing w:line="360" w:lineRule="auto"/>
              <w:rPr>
                <w:rFonts w:ascii="Clara Sans" w:hAnsi="Clara Sans" w:cs="Calibri"/>
                <w:i/>
                <w:sz w:val="22"/>
                <w:szCs w:val="22"/>
                <w:u w:val="single"/>
                <w:lang w:val="en-GB"/>
              </w:rPr>
            </w:pPr>
          </w:p>
        </w:tc>
      </w:tr>
      <w:tr w:rsidR="00C83D6A" w:rsidRPr="00027B55" w14:paraId="511F283A" w14:textId="77777777" w:rsidTr="0035637D">
        <w:trPr>
          <w:trHeight w:val="400"/>
        </w:trPr>
        <w:tc>
          <w:tcPr>
            <w:tcW w:w="3402" w:type="dxa"/>
          </w:tcPr>
          <w:p w14:paraId="79D4FED8" w14:textId="77777777" w:rsidR="00C83D6A" w:rsidRPr="00027B55" w:rsidRDefault="00C83D6A"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Taxpayer identification number </w:t>
            </w:r>
            <w:r w:rsidR="00D9205A" w:rsidRPr="00027B55">
              <w:rPr>
                <w:rFonts w:ascii="Clara Sans" w:hAnsi="Clara Sans" w:cs="Calibri"/>
                <w:sz w:val="22"/>
                <w:szCs w:val="22"/>
                <w:lang w:val="en-GB"/>
              </w:rPr>
              <w:t xml:space="preserve">– </w:t>
            </w:r>
            <w:r w:rsidRPr="00027B55">
              <w:rPr>
                <w:rFonts w:ascii="Clara Sans" w:hAnsi="Clara Sans" w:cs="Calibri"/>
                <w:sz w:val="22"/>
                <w:szCs w:val="22"/>
                <w:lang w:val="en-GB"/>
              </w:rPr>
              <w:t>TIN</w:t>
            </w:r>
            <w:r w:rsidR="00D9205A" w:rsidRPr="00027B55">
              <w:rPr>
                <w:rFonts w:ascii="Clara Sans" w:hAnsi="Clara Sans" w:cs="Calibri"/>
                <w:sz w:val="22"/>
                <w:szCs w:val="22"/>
                <w:lang w:val="en-GB"/>
              </w:rPr>
              <w:t>:</w:t>
            </w:r>
          </w:p>
          <w:p w14:paraId="1D8095FF" w14:textId="058F3FB4" w:rsidR="00A3267D" w:rsidRPr="00027B55" w:rsidRDefault="00A3267D" w:rsidP="00AA7657">
            <w:pPr>
              <w:tabs>
                <w:tab w:val="left" w:pos="1620"/>
                <w:tab w:val="left" w:pos="3686"/>
              </w:tabs>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(If no national identification number is available, one may be assigned by the tax authority)</w:t>
            </w:r>
          </w:p>
        </w:tc>
        <w:tc>
          <w:tcPr>
            <w:tcW w:w="6274" w:type="dxa"/>
            <w:gridSpan w:val="2"/>
            <w:vAlign w:val="center"/>
          </w:tcPr>
          <w:p w14:paraId="69071E38" w14:textId="77777777" w:rsidR="00C83D6A" w:rsidRPr="00027B55" w:rsidRDefault="00C83D6A" w:rsidP="00AA7657">
            <w:pPr>
              <w:tabs>
                <w:tab w:val="left" w:pos="1620"/>
                <w:tab w:val="left" w:pos="3686"/>
              </w:tabs>
              <w:spacing w:line="360" w:lineRule="auto"/>
              <w:rPr>
                <w:rFonts w:ascii="Clara Sans" w:hAnsi="Clara Sans" w:cs="Calibri"/>
                <w:i/>
                <w:sz w:val="22"/>
                <w:szCs w:val="22"/>
                <w:u w:val="single"/>
                <w:lang w:val="en-GB"/>
              </w:rPr>
            </w:pPr>
          </w:p>
        </w:tc>
      </w:tr>
      <w:tr w:rsidR="00061C84" w:rsidRPr="00027B55" w14:paraId="7D53D255" w14:textId="77777777" w:rsidTr="0035637D">
        <w:trPr>
          <w:trHeight w:val="400"/>
        </w:trPr>
        <w:tc>
          <w:tcPr>
            <w:tcW w:w="3402" w:type="dxa"/>
          </w:tcPr>
          <w:p w14:paraId="791F32E7" w14:textId="3B776129" w:rsidR="00061C84" w:rsidRPr="00027B55" w:rsidRDefault="00061C84"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Permit for permanent/long-term residence from:     /   to:</w:t>
            </w:r>
          </w:p>
        </w:tc>
        <w:tc>
          <w:tcPr>
            <w:tcW w:w="6274" w:type="dxa"/>
            <w:gridSpan w:val="2"/>
            <w:vAlign w:val="center"/>
          </w:tcPr>
          <w:p w14:paraId="3CF0CF77" w14:textId="7F51F539" w:rsidR="00061C84" w:rsidRPr="00027B55" w:rsidRDefault="00061C84"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i/>
                <w:sz w:val="22"/>
                <w:szCs w:val="22"/>
                <w:u w:val="single"/>
                <w:lang w:val="en-GB"/>
              </w:rPr>
              <w:t xml:space="preserve">From: </w:t>
            </w:r>
            <w:r w:rsidRPr="00027B55">
              <w:rPr>
                <w:rFonts w:ascii="Clara Sans" w:hAnsi="Clara Sans" w:cs="Calibri"/>
                <w:i/>
                <w:sz w:val="22"/>
                <w:szCs w:val="22"/>
                <w:u w:val="single"/>
                <w:lang w:val="en-GB"/>
              </w:rPr>
              <w:br/>
            </w:r>
            <w:r w:rsidR="00EE5525">
              <w:rPr>
                <w:rFonts w:ascii="Clara Sans" w:hAnsi="Clara Sans" w:cs="Calibri"/>
                <w:i/>
                <w:sz w:val="22"/>
                <w:szCs w:val="22"/>
                <w:u w:val="single"/>
                <w:lang w:val="en-GB"/>
              </w:rPr>
              <w:t>T</w:t>
            </w:r>
            <w:r w:rsidRPr="00027B55">
              <w:rPr>
                <w:rFonts w:ascii="Clara Sans" w:hAnsi="Clara Sans" w:cs="Calibri"/>
                <w:i/>
                <w:sz w:val="22"/>
                <w:szCs w:val="22"/>
                <w:u w:val="single"/>
                <w:lang w:val="en-GB"/>
              </w:rPr>
              <w:t>o:</w:t>
            </w:r>
          </w:p>
        </w:tc>
      </w:tr>
      <w:tr w:rsidR="00340B16" w:rsidRPr="00027B55" w14:paraId="6AFC252D" w14:textId="77777777" w:rsidTr="0035637D">
        <w:trPr>
          <w:trHeight w:val="400"/>
        </w:trPr>
        <w:tc>
          <w:tcPr>
            <w:tcW w:w="3402" w:type="dxa"/>
          </w:tcPr>
          <w:p w14:paraId="1D0CB3C4" w14:textId="77777777" w:rsidR="00340B16" w:rsidRPr="00027B55" w:rsidRDefault="00340B16"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Address of residence in the CR:</w:t>
            </w:r>
          </w:p>
          <w:p w14:paraId="37527420" w14:textId="1E833091" w:rsidR="00161930" w:rsidRPr="00027B55" w:rsidRDefault="00161930"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i/>
                <w:iCs/>
                <w:sz w:val="16"/>
                <w:szCs w:val="16"/>
                <w:lang w:val="en-GB"/>
              </w:rPr>
              <w:t>(Street, house</w:t>
            </w:r>
            <w:r w:rsidR="00EE5525">
              <w:rPr>
                <w:rFonts w:ascii="Clara Sans" w:hAnsi="Clara Sans" w:cs="Calibri"/>
                <w:i/>
                <w:iCs/>
                <w:sz w:val="16"/>
                <w:szCs w:val="16"/>
                <w:lang w:val="en-GB"/>
              </w:rPr>
              <w:t>/street</w:t>
            </w:r>
            <w:r w:rsidRPr="00027B55">
              <w:rPr>
                <w:rFonts w:ascii="Clara Sans" w:hAnsi="Clara Sans" w:cs="Calibri"/>
                <w:i/>
                <w:iCs/>
                <w:sz w:val="16"/>
                <w:szCs w:val="16"/>
                <w:lang w:val="en-GB"/>
              </w:rPr>
              <w:t xml:space="preserve"> number, </w:t>
            </w:r>
            <w:r w:rsidR="00625FAB" w:rsidRPr="00027B55">
              <w:rPr>
                <w:rFonts w:ascii="Clara Sans" w:hAnsi="Clara Sans" w:cs="Calibri"/>
                <w:i/>
                <w:iCs/>
                <w:sz w:val="16"/>
                <w:szCs w:val="16"/>
                <w:lang w:val="en-GB"/>
              </w:rPr>
              <w:t xml:space="preserve">town, </w:t>
            </w:r>
            <w:r w:rsidRPr="00027B55">
              <w:rPr>
                <w:rFonts w:ascii="Clara Sans" w:hAnsi="Clara Sans" w:cs="Calibri"/>
                <w:i/>
                <w:iCs/>
                <w:sz w:val="16"/>
                <w:szCs w:val="16"/>
                <w:lang w:val="en-GB"/>
              </w:rPr>
              <w:t>postcode, country)</w:t>
            </w:r>
          </w:p>
        </w:tc>
        <w:tc>
          <w:tcPr>
            <w:tcW w:w="6274" w:type="dxa"/>
            <w:gridSpan w:val="2"/>
            <w:vAlign w:val="center"/>
          </w:tcPr>
          <w:p w14:paraId="713DCD5C" w14:textId="77777777" w:rsidR="00340B16" w:rsidRPr="00027B55" w:rsidRDefault="00340B16" w:rsidP="00AA7657">
            <w:pPr>
              <w:tabs>
                <w:tab w:val="left" w:pos="1620"/>
                <w:tab w:val="left" w:pos="3686"/>
              </w:tabs>
              <w:spacing w:line="360" w:lineRule="auto"/>
              <w:rPr>
                <w:rFonts w:ascii="Clara Sans" w:hAnsi="Clara Sans" w:cs="Calibri"/>
                <w:i/>
                <w:sz w:val="22"/>
                <w:szCs w:val="22"/>
                <w:u w:val="single"/>
                <w:lang w:val="en-GB"/>
              </w:rPr>
            </w:pPr>
          </w:p>
        </w:tc>
      </w:tr>
      <w:tr w:rsidR="00061C84" w:rsidRPr="00027B55" w14:paraId="11A97D29" w14:textId="77777777" w:rsidTr="0035637D">
        <w:trPr>
          <w:trHeight w:val="400"/>
        </w:trPr>
        <w:tc>
          <w:tcPr>
            <w:tcW w:w="3402" w:type="dxa"/>
          </w:tcPr>
          <w:p w14:paraId="4A7FB49B" w14:textId="77777777" w:rsidR="00061C84" w:rsidRPr="00027B55" w:rsidRDefault="003040BC"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Address of residence in the country where the employee is a resident:</w:t>
            </w:r>
          </w:p>
          <w:p w14:paraId="637776DA" w14:textId="6EA98FB7" w:rsidR="00161930" w:rsidRPr="00027B55" w:rsidRDefault="00161930"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i/>
                <w:iCs/>
                <w:sz w:val="16"/>
                <w:szCs w:val="16"/>
                <w:lang w:val="en-GB"/>
              </w:rPr>
              <w:t>(</w:t>
            </w:r>
            <w:r w:rsidR="00EE5525" w:rsidRPr="00027B55">
              <w:rPr>
                <w:rFonts w:ascii="Clara Sans" w:hAnsi="Clara Sans" w:cs="Calibri"/>
                <w:i/>
                <w:iCs/>
                <w:sz w:val="16"/>
                <w:szCs w:val="16"/>
                <w:lang w:val="en-GB"/>
              </w:rPr>
              <w:t>Street, house</w:t>
            </w:r>
            <w:r w:rsidR="00EE5525">
              <w:rPr>
                <w:rFonts w:ascii="Clara Sans" w:hAnsi="Clara Sans" w:cs="Calibri"/>
                <w:i/>
                <w:iCs/>
                <w:sz w:val="16"/>
                <w:szCs w:val="16"/>
                <w:lang w:val="en-GB"/>
              </w:rPr>
              <w:t>/street</w:t>
            </w:r>
            <w:r w:rsidR="00EE5525" w:rsidRPr="00027B55">
              <w:rPr>
                <w:rFonts w:ascii="Clara Sans" w:hAnsi="Clara Sans" w:cs="Calibri"/>
                <w:i/>
                <w:iCs/>
                <w:sz w:val="16"/>
                <w:szCs w:val="16"/>
                <w:lang w:val="en-GB"/>
              </w:rPr>
              <w:t xml:space="preserve"> number, town, postcode, country</w:t>
            </w:r>
            <w:r w:rsidRPr="00027B55">
              <w:rPr>
                <w:rFonts w:ascii="Clara Sans" w:hAnsi="Clara Sans" w:cs="Calibri"/>
                <w:i/>
                <w:iCs/>
                <w:sz w:val="16"/>
                <w:szCs w:val="16"/>
                <w:lang w:val="en-GB"/>
              </w:rPr>
              <w:t>)</w:t>
            </w:r>
          </w:p>
        </w:tc>
        <w:tc>
          <w:tcPr>
            <w:tcW w:w="6274" w:type="dxa"/>
            <w:gridSpan w:val="2"/>
            <w:vAlign w:val="center"/>
          </w:tcPr>
          <w:p w14:paraId="791765CE" w14:textId="77777777" w:rsidR="00061C84" w:rsidRPr="00027B55" w:rsidRDefault="00061C84" w:rsidP="00AA7657">
            <w:pPr>
              <w:tabs>
                <w:tab w:val="left" w:pos="1620"/>
                <w:tab w:val="left" w:pos="3686"/>
              </w:tabs>
              <w:spacing w:line="360" w:lineRule="auto"/>
              <w:rPr>
                <w:rFonts w:ascii="Clara Sans" w:hAnsi="Clara Sans" w:cs="Calibri"/>
                <w:i/>
                <w:sz w:val="22"/>
                <w:szCs w:val="22"/>
                <w:u w:val="single"/>
                <w:lang w:val="en-GB"/>
              </w:rPr>
            </w:pPr>
          </w:p>
        </w:tc>
      </w:tr>
      <w:tr w:rsidR="003040BC" w:rsidRPr="00027B55" w14:paraId="7631ACFF" w14:textId="77777777" w:rsidTr="0035637D">
        <w:trPr>
          <w:trHeight w:val="400"/>
        </w:trPr>
        <w:tc>
          <w:tcPr>
            <w:tcW w:w="3402" w:type="dxa"/>
          </w:tcPr>
          <w:p w14:paraId="18452EE7" w14:textId="3BD7D689" w:rsidR="003040BC" w:rsidRPr="00027B55" w:rsidRDefault="003040BC"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Country of residence:</w:t>
            </w:r>
          </w:p>
        </w:tc>
        <w:tc>
          <w:tcPr>
            <w:tcW w:w="6274" w:type="dxa"/>
            <w:gridSpan w:val="2"/>
            <w:vAlign w:val="center"/>
          </w:tcPr>
          <w:p w14:paraId="31251209" w14:textId="77777777" w:rsidR="003040BC" w:rsidRPr="00027B55" w:rsidRDefault="003040BC" w:rsidP="00AA7657">
            <w:pPr>
              <w:tabs>
                <w:tab w:val="left" w:pos="1620"/>
                <w:tab w:val="left" w:pos="3686"/>
              </w:tabs>
              <w:spacing w:line="360" w:lineRule="auto"/>
              <w:rPr>
                <w:rFonts w:ascii="Clara Sans" w:hAnsi="Clara Sans" w:cs="Calibri"/>
                <w:i/>
                <w:sz w:val="22"/>
                <w:szCs w:val="22"/>
                <w:u w:val="single"/>
                <w:lang w:val="en-GB"/>
              </w:rPr>
            </w:pPr>
          </w:p>
        </w:tc>
      </w:tr>
      <w:tr w:rsidR="00201A10" w:rsidRPr="00027B55" w14:paraId="5520A569" w14:textId="77777777" w:rsidTr="0035637D">
        <w:trPr>
          <w:trHeight w:val="400"/>
        </w:trPr>
        <w:tc>
          <w:tcPr>
            <w:tcW w:w="3402" w:type="dxa"/>
          </w:tcPr>
          <w:p w14:paraId="51298FF0" w14:textId="5DB71DFF" w:rsidR="00201A10" w:rsidRPr="00027B55" w:rsidRDefault="00201A10"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Free access to the labour market/reason</w:t>
            </w:r>
            <w:r w:rsidR="00D9205A" w:rsidRPr="00027B55">
              <w:rPr>
                <w:rFonts w:ascii="Clara Sans" w:hAnsi="Clara Sans" w:cs="Calibri"/>
                <w:sz w:val="22"/>
                <w:szCs w:val="22"/>
                <w:lang w:val="en-GB"/>
              </w:rPr>
              <w:t>:</w:t>
            </w:r>
          </w:p>
        </w:tc>
        <w:tc>
          <w:tcPr>
            <w:tcW w:w="6274" w:type="dxa"/>
            <w:gridSpan w:val="2"/>
            <w:vAlign w:val="center"/>
          </w:tcPr>
          <w:p w14:paraId="4283CB72" w14:textId="77777777" w:rsidR="00201A10" w:rsidRPr="00027B55" w:rsidRDefault="00201A10" w:rsidP="00AA7657">
            <w:pPr>
              <w:tabs>
                <w:tab w:val="left" w:pos="1620"/>
                <w:tab w:val="left" w:pos="3686"/>
              </w:tabs>
              <w:spacing w:line="360" w:lineRule="auto"/>
              <w:rPr>
                <w:rFonts w:ascii="Clara Sans" w:hAnsi="Clara Sans" w:cs="Calibri"/>
                <w:i/>
                <w:sz w:val="22"/>
                <w:szCs w:val="22"/>
                <w:u w:val="single"/>
                <w:lang w:val="en-GB"/>
              </w:rPr>
            </w:pPr>
          </w:p>
        </w:tc>
      </w:tr>
      <w:tr w:rsidR="00F25038" w:rsidRPr="00027B55" w14:paraId="717DF979" w14:textId="77777777" w:rsidTr="0035637D">
        <w:trPr>
          <w:trHeight w:val="400"/>
        </w:trPr>
        <w:tc>
          <w:tcPr>
            <w:tcW w:w="3402" w:type="dxa"/>
          </w:tcPr>
          <w:p w14:paraId="3C8FA633" w14:textId="4F7558CC" w:rsidR="00F25038" w:rsidRPr="00027B55" w:rsidRDefault="00F25038"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Type of work permit:</w:t>
            </w:r>
          </w:p>
        </w:tc>
        <w:tc>
          <w:tcPr>
            <w:tcW w:w="6274" w:type="dxa"/>
            <w:gridSpan w:val="2"/>
            <w:vAlign w:val="center"/>
          </w:tcPr>
          <w:p w14:paraId="6DE7D25C" w14:textId="77777777" w:rsidR="00F25038" w:rsidRPr="00027B55" w:rsidRDefault="00F25038" w:rsidP="00AA7657">
            <w:pPr>
              <w:tabs>
                <w:tab w:val="left" w:pos="1620"/>
                <w:tab w:val="left" w:pos="3686"/>
              </w:tabs>
              <w:spacing w:line="360" w:lineRule="auto"/>
              <w:rPr>
                <w:rFonts w:ascii="Clara Sans" w:hAnsi="Clara Sans" w:cs="Calibri"/>
                <w:i/>
                <w:sz w:val="22"/>
                <w:szCs w:val="22"/>
                <w:u w:val="single"/>
                <w:lang w:val="en-GB"/>
              </w:rPr>
            </w:pPr>
          </w:p>
        </w:tc>
      </w:tr>
      <w:tr w:rsidR="00201A10" w:rsidRPr="00027B55" w14:paraId="4D686865" w14:textId="77777777" w:rsidTr="0035637D">
        <w:trPr>
          <w:trHeight w:val="400"/>
        </w:trPr>
        <w:tc>
          <w:tcPr>
            <w:tcW w:w="3402" w:type="dxa"/>
          </w:tcPr>
          <w:p w14:paraId="235EA34D" w14:textId="599DF908" w:rsidR="00201A10" w:rsidRPr="00027B55" w:rsidRDefault="00201A10"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Work permit identifier:</w:t>
            </w:r>
          </w:p>
        </w:tc>
        <w:tc>
          <w:tcPr>
            <w:tcW w:w="6274" w:type="dxa"/>
            <w:gridSpan w:val="2"/>
            <w:vAlign w:val="center"/>
          </w:tcPr>
          <w:p w14:paraId="00AB79B3" w14:textId="77777777" w:rsidR="00201A10" w:rsidRPr="00027B55" w:rsidRDefault="00201A10" w:rsidP="00AA7657">
            <w:pPr>
              <w:tabs>
                <w:tab w:val="left" w:pos="1620"/>
                <w:tab w:val="left" w:pos="3686"/>
              </w:tabs>
              <w:spacing w:line="360" w:lineRule="auto"/>
              <w:rPr>
                <w:rFonts w:ascii="Clara Sans" w:hAnsi="Clara Sans" w:cs="Calibri"/>
                <w:i/>
                <w:sz w:val="22"/>
                <w:szCs w:val="22"/>
                <w:u w:val="single"/>
                <w:lang w:val="en-GB"/>
              </w:rPr>
            </w:pPr>
          </w:p>
        </w:tc>
      </w:tr>
      <w:tr w:rsidR="00403AD5" w:rsidRPr="00027B55" w14:paraId="00FC32DD" w14:textId="77777777" w:rsidTr="0035637D">
        <w:trPr>
          <w:trHeight w:val="400"/>
        </w:trPr>
        <w:tc>
          <w:tcPr>
            <w:tcW w:w="3402" w:type="dxa"/>
          </w:tcPr>
          <w:p w14:paraId="1AF5D6D8" w14:textId="5DD54E73" w:rsidR="00403AD5" w:rsidRPr="00027B55" w:rsidRDefault="00403AD5"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Permit valid from:</w:t>
            </w:r>
          </w:p>
        </w:tc>
        <w:tc>
          <w:tcPr>
            <w:tcW w:w="1985" w:type="dxa"/>
            <w:vAlign w:val="center"/>
          </w:tcPr>
          <w:p w14:paraId="2DA1AA69" w14:textId="77777777" w:rsidR="00403AD5" w:rsidRPr="00027B55" w:rsidRDefault="00403AD5" w:rsidP="00AA7657">
            <w:pPr>
              <w:tabs>
                <w:tab w:val="left" w:pos="1620"/>
                <w:tab w:val="left" w:pos="3686"/>
              </w:tabs>
              <w:spacing w:line="360" w:lineRule="auto"/>
              <w:rPr>
                <w:rFonts w:ascii="Clara Sans" w:hAnsi="Clara Sans" w:cs="Calibri"/>
                <w:i/>
                <w:sz w:val="22"/>
                <w:szCs w:val="22"/>
                <w:u w:val="single"/>
                <w:lang w:val="en-GB"/>
              </w:rPr>
            </w:pPr>
          </w:p>
        </w:tc>
        <w:tc>
          <w:tcPr>
            <w:tcW w:w="4289" w:type="dxa"/>
            <w:vAlign w:val="center"/>
          </w:tcPr>
          <w:p w14:paraId="643FDC88" w14:textId="473A7236" w:rsidR="00403AD5" w:rsidRPr="00027B55" w:rsidRDefault="00954362" w:rsidP="00AA7657">
            <w:pPr>
              <w:tabs>
                <w:tab w:val="left" w:pos="1620"/>
                <w:tab w:val="left" w:pos="3686"/>
              </w:tabs>
              <w:spacing w:line="360" w:lineRule="auto"/>
              <w:rPr>
                <w:rFonts w:ascii="Clara Sans" w:hAnsi="Clara Sans" w:cs="Calibri"/>
                <w:iCs/>
                <w:sz w:val="22"/>
                <w:szCs w:val="22"/>
                <w:u w:val="single"/>
                <w:lang w:val="en-GB"/>
              </w:rPr>
            </w:pPr>
            <w:r w:rsidRPr="00027B55">
              <w:rPr>
                <w:rFonts w:ascii="Clara Sans" w:hAnsi="Clara Sans" w:cs="Calibri"/>
                <w:sz w:val="22"/>
                <w:szCs w:val="22"/>
                <w:lang w:val="en-GB"/>
              </w:rPr>
              <w:t xml:space="preserve">Permit valid </w:t>
            </w:r>
            <w:r w:rsidR="00403AD5" w:rsidRPr="00027B55">
              <w:rPr>
                <w:rFonts w:ascii="Clara Sans" w:hAnsi="Clara Sans" w:cs="Calibri"/>
                <w:iCs/>
                <w:sz w:val="22"/>
                <w:szCs w:val="22"/>
                <w:u w:val="single"/>
                <w:lang w:val="en-GB"/>
              </w:rPr>
              <w:t xml:space="preserve">until:  </w:t>
            </w:r>
          </w:p>
        </w:tc>
      </w:tr>
      <w:tr w:rsidR="00345F1D" w:rsidRPr="00027B55" w14:paraId="17DE9B2F" w14:textId="77777777" w:rsidTr="0035637D">
        <w:trPr>
          <w:trHeight w:val="385"/>
        </w:trPr>
        <w:tc>
          <w:tcPr>
            <w:tcW w:w="3402" w:type="dxa"/>
          </w:tcPr>
          <w:p w14:paraId="3DEA5EB1"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Account number:</w:t>
            </w:r>
          </w:p>
        </w:tc>
        <w:tc>
          <w:tcPr>
            <w:tcW w:w="6274" w:type="dxa"/>
            <w:gridSpan w:val="2"/>
            <w:vAlign w:val="center"/>
          </w:tcPr>
          <w:p w14:paraId="633F8BAF"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p>
        </w:tc>
      </w:tr>
      <w:tr w:rsidR="00345F1D" w:rsidRPr="00027B55" w14:paraId="57278F65" w14:textId="77777777" w:rsidTr="0035637D">
        <w:trPr>
          <w:trHeight w:val="400"/>
        </w:trPr>
        <w:tc>
          <w:tcPr>
            <w:tcW w:w="3402" w:type="dxa"/>
          </w:tcPr>
          <w:p w14:paraId="51F40F0C"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Account holder’s first name and surname:</w:t>
            </w:r>
          </w:p>
        </w:tc>
        <w:tc>
          <w:tcPr>
            <w:tcW w:w="6274" w:type="dxa"/>
            <w:gridSpan w:val="2"/>
            <w:vAlign w:val="center"/>
          </w:tcPr>
          <w:p w14:paraId="1AF22950"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p>
        </w:tc>
      </w:tr>
      <w:tr w:rsidR="00345F1D" w:rsidRPr="00027B55" w14:paraId="211346AC" w14:textId="77777777" w:rsidTr="0035637D">
        <w:trPr>
          <w:trHeight w:val="385"/>
        </w:trPr>
        <w:tc>
          <w:tcPr>
            <w:tcW w:w="3402" w:type="dxa"/>
          </w:tcPr>
          <w:p w14:paraId="23B4EB69"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Account holder’s address:</w:t>
            </w:r>
          </w:p>
        </w:tc>
        <w:tc>
          <w:tcPr>
            <w:tcW w:w="6274" w:type="dxa"/>
            <w:gridSpan w:val="2"/>
            <w:vAlign w:val="center"/>
          </w:tcPr>
          <w:p w14:paraId="6EB7ED30" w14:textId="77777777" w:rsidR="00345F1D" w:rsidRPr="00027B55" w:rsidRDefault="00345F1D" w:rsidP="00AA7657">
            <w:pPr>
              <w:tabs>
                <w:tab w:val="left" w:pos="1620"/>
                <w:tab w:val="left" w:pos="3686"/>
              </w:tabs>
              <w:spacing w:line="360" w:lineRule="auto"/>
              <w:rPr>
                <w:rFonts w:ascii="Clara Sans" w:hAnsi="Clara Sans" w:cs="Calibri"/>
                <w:iCs/>
                <w:sz w:val="22"/>
                <w:szCs w:val="22"/>
                <w:lang w:val="en-GB"/>
              </w:rPr>
            </w:pPr>
          </w:p>
        </w:tc>
      </w:tr>
      <w:tr w:rsidR="00345F1D" w:rsidRPr="00027B55" w14:paraId="70CA09FC" w14:textId="77777777" w:rsidTr="0035637D">
        <w:trPr>
          <w:trHeight w:val="400"/>
        </w:trPr>
        <w:tc>
          <w:tcPr>
            <w:tcW w:w="3402" w:type="dxa"/>
          </w:tcPr>
          <w:p w14:paraId="7B8AEE40"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 xml:space="preserve">IBAN: </w:t>
            </w:r>
            <w:r w:rsidRPr="00027B55">
              <w:rPr>
                <w:rFonts w:ascii="Clara Sans" w:hAnsi="Clara Sans" w:cs="Calibri"/>
                <w:sz w:val="22"/>
                <w:szCs w:val="22"/>
                <w:lang w:val="en-GB"/>
              </w:rPr>
              <w:tab/>
            </w:r>
          </w:p>
        </w:tc>
        <w:tc>
          <w:tcPr>
            <w:tcW w:w="6274" w:type="dxa"/>
            <w:gridSpan w:val="2"/>
            <w:vAlign w:val="center"/>
          </w:tcPr>
          <w:p w14:paraId="1BE30F2E" w14:textId="77777777" w:rsidR="00345F1D" w:rsidRPr="00027B55" w:rsidRDefault="00345F1D" w:rsidP="00AA7657">
            <w:pPr>
              <w:tabs>
                <w:tab w:val="left" w:pos="1620"/>
                <w:tab w:val="left" w:pos="3686"/>
              </w:tabs>
              <w:spacing w:line="360" w:lineRule="auto"/>
              <w:rPr>
                <w:rFonts w:ascii="Clara Sans" w:hAnsi="Clara Sans" w:cs="Calibri"/>
                <w:iCs/>
                <w:sz w:val="22"/>
                <w:szCs w:val="22"/>
                <w:lang w:val="en-GB"/>
              </w:rPr>
            </w:pPr>
          </w:p>
        </w:tc>
      </w:tr>
      <w:tr w:rsidR="00345F1D" w:rsidRPr="00027B55" w14:paraId="26ADB009" w14:textId="77777777" w:rsidTr="0035637D">
        <w:trPr>
          <w:trHeight w:val="385"/>
        </w:trPr>
        <w:tc>
          <w:tcPr>
            <w:tcW w:w="3402" w:type="dxa"/>
          </w:tcPr>
          <w:p w14:paraId="11EE042F"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 xml:space="preserve">SWIFT: </w:t>
            </w:r>
            <w:r w:rsidRPr="00027B55">
              <w:rPr>
                <w:rFonts w:ascii="Clara Sans" w:hAnsi="Clara Sans" w:cs="Calibri"/>
                <w:sz w:val="22"/>
                <w:szCs w:val="22"/>
                <w:lang w:val="en-GB"/>
              </w:rPr>
              <w:tab/>
            </w:r>
          </w:p>
        </w:tc>
        <w:tc>
          <w:tcPr>
            <w:tcW w:w="6274" w:type="dxa"/>
            <w:gridSpan w:val="2"/>
            <w:vAlign w:val="center"/>
          </w:tcPr>
          <w:p w14:paraId="73232775" w14:textId="77777777" w:rsidR="00345F1D" w:rsidRPr="00027B55" w:rsidRDefault="00345F1D" w:rsidP="00AA7657">
            <w:pPr>
              <w:tabs>
                <w:tab w:val="left" w:pos="1620"/>
                <w:tab w:val="left" w:pos="3686"/>
              </w:tabs>
              <w:spacing w:line="360" w:lineRule="auto"/>
              <w:rPr>
                <w:rFonts w:ascii="Clara Sans" w:hAnsi="Clara Sans" w:cs="Calibri"/>
                <w:iCs/>
                <w:sz w:val="22"/>
                <w:szCs w:val="22"/>
                <w:lang w:val="en-GB"/>
              </w:rPr>
            </w:pPr>
          </w:p>
        </w:tc>
      </w:tr>
      <w:tr w:rsidR="00345F1D" w:rsidRPr="00027B55" w14:paraId="2117A022" w14:textId="77777777" w:rsidTr="0035637D">
        <w:trPr>
          <w:trHeight w:val="385"/>
        </w:trPr>
        <w:tc>
          <w:tcPr>
            <w:tcW w:w="3402" w:type="dxa"/>
          </w:tcPr>
          <w:p w14:paraId="70471EE9" w14:textId="77777777" w:rsidR="00345F1D" w:rsidRPr="00027B55" w:rsidRDefault="00345F1D"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Bank name and address:</w:t>
            </w:r>
          </w:p>
        </w:tc>
        <w:tc>
          <w:tcPr>
            <w:tcW w:w="6274" w:type="dxa"/>
            <w:gridSpan w:val="2"/>
            <w:vAlign w:val="center"/>
          </w:tcPr>
          <w:p w14:paraId="7379C215" w14:textId="77777777" w:rsidR="00345F1D" w:rsidRPr="00027B55" w:rsidRDefault="00345F1D" w:rsidP="00AA7657">
            <w:pPr>
              <w:tabs>
                <w:tab w:val="left" w:pos="1620"/>
                <w:tab w:val="left" w:pos="3686"/>
              </w:tabs>
              <w:spacing w:line="360" w:lineRule="auto"/>
              <w:rPr>
                <w:rFonts w:ascii="Clara Sans" w:hAnsi="Clara Sans" w:cs="Calibri"/>
                <w:iCs/>
                <w:sz w:val="22"/>
                <w:szCs w:val="22"/>
                <w:lang w:val="en-GB"/>
              </w:rPr>
            </w:pPr>
          </w:p>
        </w:tc>
      </w:tr>
      <w:tr w:rsidR="00895827" w:rsidRPr="00027B55" w14:paraId="24886D77" w14:textId="77777777" w:rsidTr="0035637D">
        <w:trPr>
          <w:trHeight w:val="385"/>
        </w:trPr>
        <w:tc>
          <w:tcPr>
            <w:tcW w:w="3402" w:type="dxa"/>
          </w:tcPr>
          <w:p w14:paraId="2266FF9C" w14:textId="77777777" w:rsidR="00895827" w:rsidRPr="00027B55" w:rsidRDefault="00895827"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ABA routing/routing number:</w:t>
            </w:r>
          </w:p>
        </w:tc>
        <w:tc>
          <w:tcPr>
            <w:tcW w:w="6274" w:type="dxa"/>
            <w:gridSpan w:val="2"/>
            <w:vAlign w:val="center"/>
          </w:tcPr>
          <w:p w14:paraId="6468D38B" w14:textId="77777777" w:rsidR="00895827" w:rsidRPr="00027B55" w:rsidRDefault="00895827" w:rsidP="00AA7657">
            <w:pPr>
              <w:tabs>
                <w:tab w:val="left" w:pos="1620"/>
                <w:tab w:val="left" w:pos="3686"/>
              </w:tabs>
              <w:spacing w:line="360" w:lineRule="auto"/>
              <w:rPr>
                <w:rFonts w:ascii="Clara Sans" w:hAnsi="Clara Sans" w:cs="Calibri"/>
                <w:iCs/>
                <w:sz w:val="22"/>
                <w:szCs w:val="22"/>
                <w:lang w:val="en-GB"/>
              </w:rPr>
            </w:pPr>
          </w:p>
        </w:tc>
      </w:tr>
    </w:tbl>
    <w:p w14:paraId="19DE655A" w14:textId="77777777" w:rsidR="000A1B47" w:rsidRPr="00027B55" w:rsidRDefault="000A1B47" w:rsidP="000A1B47">
      <w:pPr>
        <w:ind w:left="-284"/>
        <w:jc w:val="both"/>
        <w:rPr>
          <w:rFonts w:ascii="Clara Sans" w:hAnsi="Clara Sans"/>
          <w:sz w:val="20"/>
          <w:szCs w:val="20"/>
          <w:lang w:val="en-GB" w:eastAsia="de-DE"/>
        </w:rPr>
      </w:pPr>
    </w:p>
    <w:p w14:paraId="350FC230" w14:textId="77777777" w:rsidR="000A1B47" w:rsidRPr="00027B55" w:rsidRDefault="000A1B47" w:rsidP="000A1B47">
      <w:pPr>
        <w:ind w:left="-284" w:firstLine="284"/>
        <w:jc w:val="both"/>
        <w:rPr>
          <w:rFonts w:ascii="Clara Sans" w:hAnsi="Clara Sans"/>
          <w:sz w:val="20"/>
          <w:szCs w:val="20"/>
          <w:lang w:val="en-GB" w:eastAsia="de-DE"/>
        </w:rPr>
      </w:pPr>
    </w:p>
    <w:p w14:paraId="69715806" w14:textId="0D397745" w:rsidR="000A1B47" w:rsidRPr="00027B55" w:rsidRDefault="000A1B47" w:rsidP="000A1B47">
      <w:pPr>
        <w:jc w:val="both"/>
        <w:rPr>
          <w:rFonts w:ascii="Clara Sans" w:hAnsi="Clara Sans"/>
          <w:sz w:val="20"/>
          <w:szCs w:val="20"/>
          <w:lang w:val="en-GB" w:eastAsia="de-DE"/>
        </w:rPr>
      </w:pPr>
      <w:r w:rsidRPr="00027B55">
        <w:rPr>
          <w:rFonts w:ascii="Clara Sans" w:hAnsi="Clara Sans"/>
          <w:sz w:val="20"/>
          <w:szCs w:val="20"/>
          <w:lang w:val="en-GB" w:eastAsia="de-DE"/>
        </w:rPr>
        <w:t xml:space="preserve">Please state your highest level of education, including the </w:t>
      </w:r>
      <w:r w:rsidR="001B2748">
        <w:rPr>
          <w:rFonts w:ascii="Clara Sans" w:hAnsi="Clara Sans"/>
          <w:sz w:val="20"/>
          <w:szCs w:val="20"/>
          <w:lang w:val="en-GB" w:eastAsia="de-DE"/>
        </w:rPr>
        <w:t>fields of study</w:t>
      </w:r>
      <w:r w:rsidRPr="00027B55">
        <w:rPr>
          <w:rFonts w:ascii="Clara Sans" w:hAnsi="Clara Sans"/>
          <w:sz w:val="20"/>
          <w:szCs w:val="20"/>
          <w:lang w:val="en-GB" w:eastAsia="de-DE"/>
        </w:rPr>
        <w:t xml:space="preserve"> </w:t>
      </w:r>
      <w:r w:rsidR="001B2748">
        <w:rPr>
          <w:rFonts w:ascii="Clara Sans" w:hAnsi="Clara Sans"/>
          <w:sz w:val="20"/>
          <w:szCs w:val="20"/>
          <w:lang w:val="en-GB" w:eastAsia="de-DE"/>
        </w:rPr>
        <w:t>successfully undertaken</w:t>
      </w:r>
      <w:r w:rsidRPr="00027B55">
        <w:rPr>
          <w:rFonts w:ascii="Clara Sans" w:hAnsi="Clara Sans"/>
          <w:sz w:val="20"/>
          <w:szCs w:val="20"/>
          <w:lang w:val="en-GB" w:eastAsia="de-DE"/>
        </w:rPr>
        <w:t xml:space="preserve"> and relevant certificates or diplomas, and provide a copy of your diploma. For foreign </w:t>
      </w:r>
      <w:proofErr w:type="spellStart"/>
      <w:r w:rsidRPr="00027B55">
        <w:rPr>
          <w:rFonts w:ascii="Clara Sans" w:hAnsi="Clara Sans"/>
          <w:sz w:val="20"/>
          <w:szCs w:val="20"/>
          <w:lang w:val="en-GB" w:eastAsia="de-DE"/>
        </w:rPr>
        <w:t>diplomas</w:t>
      </w:r>
      <w:proofErr w:type="spellEnd"/>
      <w:r w:rsidR="00625FAB" w:rsidRPr="00027B55">
        <w:rPr>
          <w:rFonts w:ascii="Clara Sans" w:hAnsi="Clara Sans"/>
          <w:sz w:val="20"/>
          <w:szCs w:val="20"/>
          <w:lang w:val="en-GB" w:eastAsia="de-DE"/>
        </w:rPr>
        <w:t>,</w:t>
      </w:r>
      <w:r w:rsidRPr="00027B55">
        <w:rPr>
          <w:rFonts w:ascii="Clara Sans" w:hAnsi="Clara Sans"/>
          <w:sz w:val="20"/>
          <w:szCs w:val="20"/>
          <w:lang w:val="en-GB" w:eastAsia="de-DE"/>
        </w:rPr>
        <w:t xml:space="preserve"> </w:t>
      </w:r>
      <w:r w:rsidRPr="00027B55">
        <w:rPr>
          <w:rFonts w:ascii="Clara Sans" w:hAnsi="Clara Sans"/>
          <w:sz w:val="20"/>
          <w:szCs w:val="20"/>
          <w:lang w:val="en-GB" w:eastAsia="de-DE"/>
        </w:rPr>
        <w:lastRenderedPageBreak/>
        <w:t xml:space="preserve">please provide </w:t>
      </w:r>
      <w:r w:rsidR="00625FAB" w:rsidRPr="00027B55">
        <w:rPr>
          <w:rFonts w:ascii="Clara Sans" w:hAnsi="Clara Sans"/>
          <w:sz w:val="20"/>
          <w:szCs w:val="20"/>
          <w:lang w:val="en-GB" w:eastAsia="de-DE"/>
        </w:rPr>
        <w:t>proof of</w:t>
      </w:r>
      <w:r w:rsidRPr="00027B55">
        <w:rPr>
          <w:rFonts w:ascii="Clara Sans" w:hAnsi="Clara Sans"/>
          <w:sz w:val="20"/>
          <w:szCs w:val="20"/>
          <w:lang w:val="en-GB" w:eastAsia="de-DE"/>
        </w:rPr>
        <w:t xml:space="preserve"> recognition</w:t>
      </w:r>
      <w:r w:rsidR="00625FAB" w:rsidRPr="00027B55">
        <w:rPr>
          <w:rFonts w:ascii="Clara Sans" w:hAnsi="Clara Sans"/>
          <w:sz w:val="20"/>
          <w:szCs w:val="20"/>
          <w:lang w:val="en-GB" w:eastAsia="de-DE"/>
        </w:rPr>
        <w:t>, if available. In the case of HEI education, please list and provide copies of all HEI diplomas.</w:t>
      </w:r>
    </w:p>
    <w:p w14:paraId="601EE472" w14:textId="77777777" w:rsidR="00684F6D" w:rsidRPr="00027B55" w:rsidRDefault="00684F6D" w:rsidP="00AA7657">
      <w:pPr>
        <w:tabs>
          <w:tab w:val="left" w:pos="1620"/>
          <w:tab w:val="left" w:pos="3686"/>
        </w:tabs>
        <w:spacing w:line="360" w:lineRule="auto"/>
        <w:ind w:left="720"/>
        <w:rPr>
          <w:rFonts w:ascii="Clara Sans" w:hAnsi="Clara Sans" w:cs="Calibri"/>
          <w:i/>
          <w:sz w:val="16"/>
          <w:szCs w:val="16"/>
          <w:u w:val="single"/>
          <w:lang w:val="en-GB"/>
        </w:rPr>
      </w:pPr>
    </w:p>
    <w:tbl>
      <w:tblPr>
        <w:tblpPr w:leftFromText="141" w:rightFromText="141" w:vertAnchor="text" w:horzAnchor="margin" w:tblpY="12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425"/>
        <w:gridCol w:w="985"/>
        <w:gridCol w:w="432"/>
        <w:gridCol w:w="426"/>
        <w:gridCol w:w="896"/>
        <w:gridCol w:w="3214"/>
        <w:gridCol w:w="1418"/>
        <w:gridCol w:w="1422"/>
      </w:tblGrid>
      <w:tr w:rsidR="00684F6D" w:rsidRPr="00027B55" w14:paraId="239195D2" w14:textId="77777777" w:rsidTr="001B2748">
        <w:trPr>
          <w:trHeight w:val="340"/>
        </w:trPr>
        <w:tc>
          <w:tcPr>
            <w:tcW w:w="1831" w:type="dxa"/>
            <w:gridSpan w:val="3"/>
          </w:tcPr>
          <w:p w14:paraId="3DBBEDA7" w14:textId="13BBB944" w:rsidR="00684F6D" w:rsidRPr="00027B55" w:rsidRDefault="00684F6D" w:rsidP="00684F6D">
            <w:pPr>
              <w:ind w:left="-4"/>
              <w:jc w:val="center"/>
              <w:rPr>
                <w:rFonts w:ascii="Clara Sans" w:hAnsi="Clara Sans"/>
                <w:sz w:val="20"/>
                <w:szCs w:val="20"/>
                <w:lang w:val="en-GB" w:eastAsia="de-DE"/>
              </w:rPr>
            </w:pPr>
            <w:r w:rsidRPr="00027B55">
              <w:rPr>
                <w:rFonts w:ascii="Clara Sans" w:hAnsi="Clara Sans"/>
                <w:sz w:val="20"/>
                <w:szCs w:val="20"/>
                <w:lang w:val="en-GB" w:eastAsia="de-DE"/>
              </w:rPr>
              <w:t>From</w:t>
            </w:r>
          </w:p>
        </w:tc>
        <w:tc>
          <w:tcPr>
            <w:tcW w:w="1754" w:type="dxa"/>
            <w:gridSpan w:val="3"/>
          </w:tcPr>
          <w:p w14:paraId="6D990651" w14:textId="77777777" w:rsidR="00684F6D" w:rsidRPr="00027B55" w:rsidRDefault="00684F6D" w:rsidP="00684F6D">
            <w:pPr>
              <w:ind w:left="-4"/>
              <w:jc w:val="center"/>
              <w:rPr>
                <w:rFonts w:ascii="Clara Sans" w:hAnsi="Clara Sans"/>
                <w:sz w:val="20"/>
                <w:szCs w:val="20"/>
                <w:lang w:val="en-GB" w:eastAsia="de-DE"/>
              </w:rPr>
            </w:pPr>
            <w:r w:rsidRPr="00027B55">
              <w:rPr>
                <w:rFonts w:ascii="Clara Sans" w:hAnsi="Clara Sans"/>
                <w:sz w:val="20"/>
                <w:szCs w:val="20"/>
                <w:lang w:val="en-GB" w:eastAsia="de-DE"/>
              </w:rPr>
              <w:t>To</w:t>
            </w:r>
          </w:p>
        </w:tc>
        <w:tc>
          <w:tcPr>
            <w:tcW w:w="3214" w:type="dxa"/>
            <w:vMerge w:val="restart"/>
            <w:vAlign w:val="center"/>
          </w:tcPr>
          <w:p w14:paraId="22944BC9" w14:textId="77777777" w:rsidR="00684F6D" w:rsidRPr="00027B55" w:rsidRDefault="00684F6D" w:rsidP="00684F6D">
            <w:pPr>
              <w:jc w:val="center"/>
              <w:rPr>
                <w:rFonts w:ascii="Clara Sans" w:hAnsi="Clara Sans"/>
                <w:sz w:val="20"/>
                <w:szCs w:val="20"/>
                <w:lang w:val="en-GB" w:eastAsia="de-DE"/>
              </w:rPr>
            </w:pPr>
            <w:r w:rsidRPr="00027B55">
              <w:rPr>
                <w:rFonts w:ascii="Clara Sans" w:hAnsi="Clara Sans"/>
                <w:sz w:val="20"/>
                <w:szCs w:val="20"/>
                <w:lang w:val="en-GB" w:eastAsia="de-DE"/>
              </w:rPr>
              <w:t>Full name of the institution and location</w:t>
            </w:r>
          </w:p>
        </w:tc>
        <w:tc>
          <w:tcPr>
            <w:tcW w:w="1418" w:type="dxa"/>
            <w:vMerge w:val="restart"/>
            <w:vAlign w:val="center"/>
          </w:tcPr>
          <w:p w14:paraId="2E2C2953" w14:textId="7EA067FB" w:rsidR="00684F6D" w:rsidRPr="00027B55" w:rsidRDefault="001B2748" w:rsidP="00684F6D">
            <w:pPr>
              <w:jc w:val="center"/>
              <w:rPr>
                <w:rFonts w:ascii="Clara Sans" w:hAnsi="Clara Sans"/>
                <w:sz w:val="20"/>
                <w:szCs w:val="20"/>
                <w:lang w:val="en-GB" w:eastAsia="de-DE"/>
              </w:rPr>
            </w:pPr>
            <w:r>
              <w:rPr>
                <w:rFonts w:ascii="Clara Sans" w:hAnsi="Clara Sans"/>
                <w:sz w:val="20"/>
                <w:szCs w:val="20"/>
                <w:lang w:val="en-GB" w:eastAsia="de-DE"/>
              </w:rPr>
              <w:t>Field of study</w:t>
            </w:r>
            <w:r w:rsidR="00684F6D" w:rsidRPr="00027B55">
              <w:rPr>
                <w:rFonts w:ascii="Clara Sans" w:hAnsi="Clara Sans"/>
                <w:sz w:val="20"/>
                <w:szCs w:val="20"/>
                <w:lang w:val="en-GB" w:eastAsia="de-DE"/>
              </w:rPr>
              <w:t xml:space="preserve"> </w:t>
            </w:r>
            <w:r w:rsidR="00684F6D" w:rsidRPr="00027B55">
              <w:rPr>
                <w:rFonts w:ascii="Clara Sans" w:hAnsi="Clara Sans"/>
                <w:sz w:val="16"/>
                <w:szCs w:val="16"/>
                <w:lang w:val="en-GB" w:eastAsia="de-DE"/>
              </w:rPr>
              <w:t>(number)</w:t>
            </w:r>
          </w:p>
        </w:tc>
        <w:tc>
          <w:tcPr>
            <w:tcW w:w="1422" w:type="dxa"/>
            <w:vMerge w:val="restart"/>
            <w:vAlign w:val="center"/>
          </w:tcPr>
          <w:p w14:paraId="6F3A1DAE" w14:textId="77777777" w:rsidR="00684F6D" w:rsidRPr="00027B55" w:rsidRDefault="00684F6D" w:rsidP="00684F6D">
            <w:pPr>
              <w:jc w:val="center"/>
              <w:rPr>
                <w:rFonts w:ascii="Clara Sans" w:hAnsi="Clara Sans"/>
                <w:sz w:val="20"/>
                <w:szCs w:val="20"/>
                <w:lang w:val="en-GB" w:eastAsia="de-DE"/>
              </w:rPr>
            </w:pPr>
            <w:r w:rsidRPr="00027B55">
              <w:rPr>
                <w:rFonts w:ascii="Clara Sans" w:hAnsi="Clara Sans"/>
                <w:sz w:val="20"/>
                <w:szCs w:val="20"/>
                <w:lang w:val="en-GB" w:eastAsia="de-DE"/>
              </w:rPr>
              <w:t xml:space="preserve">Type of examination </w:t>
            </w:r>
            <w:r w:rsidRPr="00027B55">
              <w:rPr>
                <w:rFonts w:ascii="Clara Sans" w:hAnsi="Clara Sans"/>
                <w:sz w:val="16"/>
                <w:szCs w:val="16"/>
                <w:lang w:val="en-GB" w:eastAsia="de-DE"/>
              </w:rPr>
              <w:t>(diploma number)</w:t>
            </w:r>
          </w:p>
        </w:tc>
      </w:tr>
      <w:tr w:rsidR="00684F6D" w:rsidRPr="00027B55" w14:paraId="2877A3EA" w14:textId="77777777" w:rsidTr="001B2748">
        <w:trPr>
          <w:trHeight w:val="340"/>
        </w:trPr>
        <w:tc>
          <w:tcPr>
            <w:tcW w:w="1831" w:type="dxa"/>
            <w:gridSpan w:val="3"/>
          </w:tcPr>
          <w:p w14:paraId="232D6BA3" w14:textId="7A944557" w:rsidR="00684F6D" w:rsidRPr="00027B55" w:rsidRDefault="00684F6D" w:rsidP="00684F6D">
            <w:pPr>
              <w:ind w:left="-4"/>
              <w:rPr>
                <w:rFonts w:ascii="Clara Sans" w:hAnsi="Clara Sans"/>
                <w:sz w:val="20"/>
                <w:szCs w:val="20"/>
                <w:lang w:val="en-GB" w:eastAsia="de-DE"/>
              </w:rPr>
            </w:pPr>
            <w:r w:rsidRPr="00027B55">
              <w:rPr>
                <w:rFonts w:ascii="Clara Sans" w:hAnsi="Clara Sans"/>
                <w:sz w:val="20"/>
                <w:szCs w:val="20"/>
                <w:lang w:val="en-GB" w:eastAsia="de-DE"/>
              </w:rPr>
              <w:t>Day, month</w:t>
            </w:r>
            <w:r w:rsidR="005044BF">
              <w:rPr>
                <w:rFonts w:ascii="Clara Sans" w:hAnsi="Clara Sans"/>
                <w:sz w:val="20"/>
                <w:szCs w:val="20"/>
                <w:lang w:val="en-GB" w:eastAsia="de-DE"/>
              </w:rPr>
              <w:t>,</w:t>
            </w:r>
            <w:r w:rsidRPr="00027B55">
              <w:rPr>
                <w:rFonts w:ascii="Clara Sans" w:hAnsi="Clara Sans"/>
                <w:sz w:val="20"/>
                <w:szCs w:val="20"/>
                <w:lang w:val="en-GB" w:eastAsia="de-DE"/>
              </w:rPr>
              <w:t xml:space="preserve"> and year</w:t>
            </w:r>
          </w:p>
        </w:tc>
        <w:tc>
          <w:tcPr>
            <w:tcW w:w="1754" w:type="dxa"/>
            <w:gridSpan w:val="3"/>
          </w:tcPr>
          <w:p w14:paraId="20871798" w14:textId="253508D4" w:rsidR="00684F6D" w:rsidRPr="00027B55" w:rsidRDefault="00684F6D" w:rsidP="00684F6D">
            <w:pPr>
              <w:ind w:left="-4"/>
              <w:rPr>
                <w:rFonts w:ascii="Clara Sans" w:hAnsi="Clara Sans"/>
                <w:sz w:val="20"/>
                <w:szCs w:val="20"/>
                <w:lang w:val="en-GB" w:eastAsia="de-DE"/>
              </w:rPr>
            </w:pPr>
            <w:r w:rsidRPr="00027B55">
              <w:rPr>
                <w:rFonts w:ascii="Clara Sans" w:hAnsi="Clara Sans"/>
                <w:sz w:val="20"/>
                <w:szCs w:val="20"/>
                <w:lang w:val="en-GB" w:eastAsia="de-DE"/>
              </w:rPr>
              <w:t>Day, month</w:t>
            </w:r>
            <w:r w:rsidR="005044BF">
              <w:rPr>
                <w:rFonts w:ascii="Clara Sans" w:hAnsi="Clara Sans"/>
                <w:sz w:val="20"/>
                <w:szCs w:val="20"/>
                <w:lang w:val="en-GB" w:eastAsia="de-DE"/>
              </w:rPr>
              <w:t>,</w:t>
            </w:r>
            <w:r w:rsidRPr="00027B55">
              <w:rPr>
                <w:rFonts w:ascii="Clara Sans" w:hAnsi="Clara Sans"/>
                <w:sz w:val="20"/>
                <w:szCs w:val="20"/>
                <w:lang w:val="en-GB" w:eastAsia="de-DE"/>
              </w:rPr>
              <w:t xml:space="preserve"> and year</w:t>
            </w:r>
          </w:p>
        </w:tc>
        <w:tc>
          <w:tcPr>
            <w:tcW w:w="3214" w:type="dxa"/>
            <w:vMerge/>
          </w:tcPr>
          <w:p w14:paraId="79A0F1B7" w14:textId="77777777" w:rsidR="00684F6D" w:rsidRPr="00027B55" w:rsidRDefault="00684F6D" w:rsidP="00684F6D">
            <w:pPr>
              <w:ind w:left="709"/>
              <w:rPr>
                <w:rFonts w:ascii="Clara Sans" w:hAnsi="Clara Sans"/>
                <w:sz w:val="20"/>
                <w:szCs w:val="20"/>
                <w:lang w:val="en-GB" w:eastAsia="de-DE"/>
              </w:rPr>
            </w:pPr>
          </w:p>
        </w:tc>
        <w:tc>
          <w:tcPr>
            <w:tcW w:w="1418" w:type="dxa"/>
            <w:vMerge/>
          </w:tcPr>
          <w:p w14:paraId="2E65EEF8" w14:textId="77777777" w:rsidR="00684F6D" w:rsidRPr="00027B55" w:rsidRDefault="00684F6D" w:rsidP="00684F6D">
            <w:pPr>
              <w:ind w:left="709"/>
              <w:rPr>
                <w:rFonts w:ascii="Clara Sans" w:hAnsi="Clara Sans"/>
                <w:sz w:val="20"/>
                <w:szCs w:val="20"/>
                <w:lang w:val="en-GB" w:eastAsia="de-DE"/>
              </w:rPr>
            </w:pPr>
          </w:p>
        </w:tc>
        <w:tc>
          <w:tcPr>
            <w:tcW w:w="1422" w:type="dxa"/>
            <w:vMerge/>
          </w:tcPr>
          <w:p w14:paraId="178D72BE" w14:textId="77777777" w:rsidR="00684F6D" w:rsidRPr="00027B55" w:rsidRDefault="00684F6D" w:rsidP="00684F6D">
            <w:pPr>
              <w:ind w:left="709"/>
              <w:rPr>
                <w:rFonts w:ascii="Clara Sans" w:hAnsi="Clara Sans"/>
                <w:sz w:val="20"/>
                <w:szCs w:val="20"/>
                <w:lang w:val="en-GB" w:eastAsia="de-DE"/>
              </w:rPr>
            </w:pPr>
          </w:p>
        </w:tc>
      </w:tr>
      <w:tr w:rsidR="00684F6D" w:rsidRPr="00027B55" w14:paraId="451398CE" w14:textId="77777777" w:rsidTr="001B2748">
        <w:trPr>
          <w:trHeight w:val="340"/>
        </w:trPr>
        <w:tc>
          <w:tcPr>
            <w:tcW w:w="421" w:type="dxa"/>
          </w:tcPr>
          <w:p w14:paraId="10D80707" w14:textId="77777777" w:rsidR="00684F6D" w:rsidRPr="00027B55" w:rsidRDefault="00684F6D" w:rsidP="00684F6D">
            <w:pPr>
              <w:ind w:left="-4"/>
              <w:rPr>
                <w:rFonts w:ascii="Clara Sans" w:hAnsi="Clara Sans"/>
                <w:sz w:val="20"/>
                <w:szCs w:val="20"/>
                <w:lang w:val="en-GB" w:eastAsia="de-DE"/>
              </w:rPr>
            </w:pPr>
          </w:p>
        </w:tc>
        <w:tc>
          <w:tcPr>
            <w:tcW w:w="425" w:type="dxa"/>
          </w:tcPr>
          <w:p w14:paraId="4A9241CD" w14:textId="77777777" w:rsidR="00684F6D" w:rsidRPr="00027B55" w:rsidRDefault="00684F6D" w:rsidP="00684F6D">
            <w:pPr>
              <w:ind w:left="-4"/>
              <w:rPr>
                <w:rFonts w:ascii="Clara Sans" w:hAnsi="Clara Sans"/>
                <w:sz w:val="20"/>
                <w:szCs w:val="20"/>
                <w:lang w:val="en-GB" w:eastAsia="de-DE"/>
              </w:rPr>
            </w:pPr>
          </w:p>
        </w:tc>
        <w:tc>
          <w:tcPr>
            <w:tcW w:w="985" w:type="dxa"/>
          </w:tcPr>
          <w:p w14:paraId="67F34065" w14:textId="77777777" w:rsidR="00684F6D" w:rsidRPr="00027B55" w:rsidRDefault="00684F6D" w:rsidP="00684F6D">
            <w:pPr>
              <w:ind w:left="-4"/>
              <w:rPr>
                <w:rFonts w:ascii="Clara Sans" w:hAnsi="Clara Sans"/>
                <w:sz w:val="20"/>
                <w:szCs w:val="20"/>
                <w:lang w:val="en-GB" w:eastAsia="de-DE"/>
              </w:rPr>
            </w:pPr>
          </w:p>
        </w:tc>
        <w:tc>
          <w:tcPr>
            <w:tcW w:w="432" w:type="dxa"/>
          </w:tcPr>
          <w:p w14:paraId="79FA443F" w14:textId="77777777" w:rsidR="00684F6D" w:rsidRPr="00027B55" w:rsidRDefault="00684F6D" w:rsidP="00684F6D">
            <w:pPr>
              <w:ind w:left="-4"/>
              <w:rPr>
                <w:rFonts w:ascii="Clara Sans" w:hAnsi="Clara Sans"/>
                <w:sz w:val="20"/>
                <w:szCs w:val="20"/>
                <w:lang w:val="en-GB" w:eastAsia="de-DE"/>
              </w:rPr>
            </w:pPr>
          </w:p>
        </w:tc>
        <w:tc>
          <w:tcPr>
            <w:tcW w:w="426" w:type="dxa"/>
          </w:tcPr>
          <w:p w14:paraId="111911C3" w14:textId="77777777" w:rsidR="00684F6D" w:rsidRPr="00027B55" w:rsidRDefault="00684F6D" w:rsidP="00684F6D">
            <w:pPr>
              <w:ind w:left="-4"/>
              <w:rPr>
                <w:rFonts w:ascii="Clara Sans" w:hAnsi="Clara Sans"/>
                <w:sz w:val="20"/>
                <w:szCs w:val="20"/>
                <w:lang w:val="en-GB" w:eastAsia="de-DE"/>
              </w:rPr>
            </w:pPr>
          </w:p>
        </w:tc>
        <w:tc>
          <w:tcPr>
            <w:tcW w:w="896" w:type="dxa"/>
          </w:tcPr>
          <w:p w14:paraId="09CB1679" w14:textId="77777777" w:rsidR="00684F6D" w:rsidRPr="00027B55" w:rsidRDefault="00684F6D" w:rsidP="00684F6D">
            <w:pPr>
              <w:ind w:left="-4"/>
              <w:rPr>
                <w:rFonts w:ascii="Clara Sans" w:hAnsi="Clara Sans"/>
                <w:sz w:val="20"/>
                <w:szCs w:val="20"/>
                <w:lang w:val="en-GB" w:eastAsia="de-DE"/>
              </w:rPr>
            </w:pPr>
          </w:p>
        </w:tc>
        <w:tc>
          <w:tcPr>
            <w:tcW w:w="3214" w:type="dxa"/>
            <w:vAlign w:val="center"/>
          </w:tcPr>
          <w:p w14:paraId="4F29CF03" w14:textId="77777777" w:rsidR="00684F6D" w:rsidRPr="00027B55" w:rsidRDefault="00684F6D" w:rsidP="00684F6D">
            <w:pPr>
              <w:rPr>
                <w:rFonts w:ascii="Clara Sans" w:hAnsi="Clara Sans"/>
                <w:sz w:val="20"/>
                <w:szCs w:val="20"/>
                <w:lang w:val="en-GB" w:eastAsia="de-DE"/>
              </w:rPr>
            </w:pPr>
          </w:p>
        </w:tc>
        <w:tc>
          <w:tcPr>
            <w:tcW w:w="1418" w:type="dxa"/>
            <w:vAlign w:val="center"/>
          </w:tcPr>
          <w:p w14:paraId="11F782A1" w14:textId="77777777" w:rsidR="00684F6D" w:rsidRPr="00027B55" w:rsidRDefault="00684F6D" w:rsidP="00684F6D">
            <w:pPr>
              <w:rPr>
                <w:rFonts w:ascii="Clara Sans" w:hAnsi="Clara Sans"/>
                <w:sz w:val="20"/>
                <w:szCs w:val="20"/>
                <w:lang w:val="en-GB" w:eastAsia="de-DE"/>
              </w:rPr>
            </w:pPr>
          </w:p>
        </w:tc>
        <w:tc>
          <w:tcPr>
            <w:tcW w:w="1422" w:type="dxa"/>
            <w:vAlign w:val="center"/>
          </w:tcPr>
          <w:p w14:paraId="5F5B1A7A" w14:textId="77777777" w:rsidR="00684F6D" w:rsidRPr="00027B55" w:rsidRDefault="00684F6D" w:rsidP="00684F6D">
            <w:pPr>
              <w:rPr>
                <w:rFonts w:ascii="Clara Sans" w:hAnsi="Clara Sans"/>
                <w:sz w:val="20"/>
                <w:szCs w:val="20"/>
                <w:lang w:val="en-GB" w:eastAsia="de-DE"/>
              </w:rPr>
            </w:pPr>
          </w:p>
        </w:tc>
      </w:tr>
      <w:tr w:rsidR="00625FAB" w:rsidRPr="00027B55" w14:paraId="01EEF148" w14:textId="77777777" w:rsidTr="001B2748">
        <w:trPr>
          <w:trHeight w:val="340"/>
        </w:trPr>
        <w:tc>
          <w:tcPr>
            <w:tcW w:w="421" w:type="dxa"/>
          </w:tcPr>
          <w:p w14:paraId="1D4F5650" w14:textId="77777777" w:rsidR="00625FAB" w:rsidRPr="00027B55" w:rsidRDefault="00625FAB" w:rsidP="00684F6D">
            <w:pPr>
              <w:ind w:left="-4"/>
              <w:rPr>
                <w:rFonts w:ascii="Clara Sans" w:hAnsi="Clara Sans"/>
                <w:sz w:val="20"/>
                <w:szCs w:val="20"/>
                <w:lang w:val="en-GB" w:eastAsia="de-DE"/>
              </w:rPr>
            </w:pPr>
          </w:p>
        </w:tc>
        <w:tc>
          <w:tcPr>
            <w:tcW w:w="425" w:type="dxa"/>
          </w:tcPr>
          <w:p w14:paraId="07AF010D" w14:textId="77777777" w:rsidR="00625FAB" w:rsidRPr="00027B55" w:rsidRDefault="00625FAB" w:rsidP="00684F6D">
            <w:pPr>
              <w:ind w:left="-4"/>
              <w:rPr>
                <w:rFonts w:ascii="Clara Sans" w:hAnsi="Clara Sans"/>
                <w:sz w:val="20"/>
                <w:szCs w:val="20"/>
                <w:lang w:val="en-GB" w:eastAsia="de-DE"/>
              </w:rPr>
            </w:pPr>
          </w:p>
        </w:tc>
        <w:tc>
          <w:tcPr>
            <w:tcW w:w="985" w:type="dxa"/>
          </w:tcPr>
          <w:p w14:paraId="5FC7F5DC" w14:textId="77777777" w:rsidR="00625FAB" w:rsidRPr="00027B55" w:rsidRDefault="00625FAB" w:rsidP="00684F6D">
            <w:pPr>
              <w:ind w:left="-4"/>
              <w:rPr>
                <w:rFonts w:ascii="Clara Sans" w:hAnsi="Clara Sans"/>
                <w:sz w:val="20"/>
                <w:szCs w:val="20"/>
                <w:lang w:val="en-GB" w:eastAsia="de-DE"/>
              </w:rPr>
            </w:pPr>
          </w:p>
        </w:tc>
        <w:tc>
          <w:tcPr>
            <w:tcW w:w="432" w:type="dxa"/>
          </w:tcPr>
          <w:p w14:paraId="152FE439" w14:textId="77777777" w:rsidR="00625FAB" w:rsidRPr="00027B55" w:rsidRDefault="00625FAB" w:rsidP="00684F6D">
            <w:pPr>
              <w:ind w:left="-4"/>
              <w:rPr>
                <w:rFonts w:ascii="Clara Sans" w:hAnsi="Clara Sans"/>
                <w:sz w:val="20"/>
                <w:szCs w:val="20"/>
                <w:lang w:val="en-GB" w:eastAsia="de-DE"/>
              </w:rPr>
            </w:pPr>
          </w:p>
        </w:tc>
        <w:tc>
          <w:tcPr>
            <w:tcW w:w="426" w:type="dxa"/>
          </w:tcPr>
          <w:p w14:paraId="69531660" w14:textId="77777777" w:rsidR="00625FAB" w:rsidRPr="00027B55" w:rsidRDefault="00625FAB" w:rsidP="00684F6D">
            <w:pPr>
              <w:ind w:left="-4"/>
              <w:rPr>
                <w:rFonts w:ascii="Clara Sans" w:hAnsi="Clara Sans"/>
                <w:sz w:val="20"/>
                <w:szCs w:val="20"/>
                <w:lang w:val="en-GB" w:eastAsia="de-DE"/>
              </w:rPr>
            </w:pPr>
          </w:p>
        </w:tc>
        <w:tc>
          <w:tcPr>
            <w:tcW w:w="896" w:type="dxa"/>
          </w:tcPr>
          <w:p w14:paraId="338E5F81" w14:textId="77777777" w:rsidR="00625FAB" w:rsidRPr="00027B55" w:rsidRDefault="00625FAB" w:rsidP="00684F6D">
            <w:pPr>
              <w:ind w:left="-4"/>
              <w:rPr>
                <w:rFonts w:ascii="Clara Sans" w:hAnsi="Clara Sans"/>
                <w:sz w:val="20"/>
                <w:szCs w:val="20"/>
                <w:lang w:val="en-GB" w:eastAsia="de-DE"/>
              </w:rPr>
            </w:pPr>
          </w:p>
        </w:tc>
        <w:tc>
          <w:tcPr>
            <w:tcW w:w="3214" w:type="dxa"/>
            <w:vAlign w:val="center"/>
          </w:tcPr>
          <w:p w14:paraId="77F2B0A6" w14:textId="77777777" w:rsidR="00625FAB" w:rsidRPr="00027B55" w:rsidRDefault="00625FAB" w:rsidP="00684F6D">
            <w:pPr>
              <w:rPr>
                <w:rFonts w:ascii="Clara Sans" w:hAnsi="Clara Sans"/>
                <w:sz w:val="20"/>
                <w:szCs w:val="20"/>
                <w:lang w:val="en-GB" w:eastAsia="de-DE"/>
              </w:rPr>
            </w:pPr>
          </w:p>
        </w:tc>
        <w:tc>
          <w:tcPr>
            <w:tcW w:w="1418" w:type="dxa"/>
            <w:vAlign w:val="center"/>
          </w:tcPr>
          <w:p w14:paraId="346FD9E0" w14:textId="77777777" w:rsidR="00625FAB" w:rsidRPr="00027B55" w:rsidRDefault="00625FAB" w:rsidP="00684F6D">
            <w:pPr>
              <w:rPr>
                <w:rFonts w:ascii="Clara Sans" w:hAnsi="Clara Sans"/>
                <w:sz w:val="20"/>
                <w:szCs w:val="20"/>
                <w:lang w:val="en-GB" w:eastAsia="de-DE"/>
              </w:rPr>
            </w:pPr>
          </w:p>
        </w:tc>
        <w:tc>
          <w:tcPr>
            <w:tcW w:w="1422" w:type="dxa"/>
            <w:vAlign w:val="center"/>
          </w:tcPr>
          <w:p w14:paraId="42062CBC" w14:textId="77777777" w:rsidR="00625FAB" w:rsidRPr="00027B55" w:rsidRDefault="00625FAB" w:rsidP="00684F6D">
            <w:pPr>
              <w:rPr>
                <w:rFonts w:ascii="Clara Sans" w:hAnsi="Clara Sans"/>
                <w:sz w:val="20"/>
                <w:szCs w:val="20"/>
                <w:lang w:val="en-GB" w:eastAsia="de-DE"/>
              </w:rPr>
            </w:pPr>
          </w:p>
        </w:tc>
      </w:tr>
      <w:tr w:rsidR="00625FAB" w:rsidRPr="00027B55" w14:paraId="0C626396" w14:textId="77777777" w:rsidTr="001B2748">
        <w:trPr>
          <w:trHeight w:val="340"/>
        </w:trPr>
        <w:tc>
          <w:tcPr>
            <w:tcW w:w="421" w:type="dxa"/>
          </w:tcPr>
          <w:p w14:paraId="7C6454AB" w14:textId="77777777" w:rsidR="00625FAB" w:rsidRPr="00027B55" w:rsidRDefault="00625FAB" w:rsidP="00684F6D">
            <w:pPr>
              <w:ind w:left="-4"/>
              <w:rPr>
                <w:rFonts w:ascii="Clara Sans" w:hAnsi="Clara Sans"/>
                <w:sz w:val="20"/>
                <w:szCs w:val="20"/>
                <w:lang w:val="en-GB" w:eastAsia="de-DE"/>
              </w:rPr>
            </w:pPr>
          </w:p>
        </w:tc>
        <w:tc>
          <w:tcPr>
            <w:tcW w:w="425" w:type="dxa"/>
          </w:tcPr>
          <w:p w14:paraId="30111DCE" w14:textId="77777777" w:rsidR="00625FAB" w:rsidRPr="00027B55" w:rsidRDefault="00625FAB" w:rsidP="00684F6D">
            <w:pPr>
              <w:ind w:left="-4"/>
              <w:rPr>
                <w:rFonts w:ascii="Clara Sans" w:hAnsi="Clara Sans"/>
                <w:sz w:val="20"/>
                <w:szCs w:val="20"/>
                <w:lang w:val="en-GB" w:eastAsia="de-DE"/>
              </w:rPr>
            </w:pPr>
          </w:p>
        </w:tc>
        <w:tc>
          <w:tcPr>
            <w:tcW w:w="985" w:type="dxa"/>
          </w:tcPr>
          <w:p w14:paraId="1BB14114" w14:textId="77777777" w:rsidR="00625FAB" w:rsidRPr="00027B55" w:rsidRDefault="00625FAB" w:rsidP="00684F6D">
            <w:pPr>
              <w:ind w:left="-4"/>
              <w:rPr>
                <w:rFonts w:ascii="Clara Sans" w:hAnsi="Clara Sans"/>
                <w:sz w:val="20"/>
                <w:szCs w:val="20"/>
                <w:lang w:val="en-GB" w:eastAsia="de-DE"/>
              </w:rPr>
            </w:pPr>
          </w:p>
        </w:tc>
        <w:tc>
          <w:tcPr>
            <w:tcW w:w="432" w:type="dxa"/>
          </w:tcPr>
          <w:p w14:paraId="7A1A5C8D" w14:textId="77777777" w:rsidR="00625FAB" w:rsidRPr="00027B55" w:rsidRDefault="00625FAB" w:rsidP="00684F6D">
            <w:pPr>
              <w:ind w:left="-4"/>
              <w:rPr>
                <w:rFonts w:ascii="Clara Sans" w:hAnsi="Clara Sans"/>
                <w:sz w:val="20"/>
                <w:szCs w:val="20"/>
                <w:lang w:val="en-GB" w:eastAsia="de-DE"/>
              </w:rPr>
            </w:pPr>
          </w:p>
        </w:tc>
        <w:tc>
          <w:tcPr>
            <w:tcW w:w="426" w:type="dxa"/>
          </w:tcPr>
          <w:p w14:paraId="605D8794" w14:textId="77777777" w:rsidR="00625FAB" w:rsidRPr="00027B55" w:rsidRDefault="00625FAB" w:rsidP="00684F6D">
            <w:pPr>
              <w:ind w:left="-4"/>
              <w:rPr>
                <w:rFonts w:ascii="Clara Sans" w:hAnsi="Clara Sans"/>
                <w:sz w:val="20"/>
                <w:szCs w:val="20"/>
                <w:lang w:val="en-GB" w:eastAsia="de-DE"/>
              </w:rPr>
            </w:pPr>
          </w:p>
        </w:tc>
        <w:tc>
          <w:tcPr>
            <w:tcW w:w="896" w:type="dxa"/>
          </w:tcPr>
          <w:p w14:paraId="7F272A6E" w14:textId="77777777" w:rsidR="00625FAB" w:rsidRPr="00027B55" w:rsidRDefault="00625FAB" w:rsidP="00684F6D">
            <w:pPr>
              <w:ind w:left="-4"/>
              <w:rPr>
                <w:rFonts w:ascii="Clara Sans" w:hAnsi="Clara Sans"/>
                <w:sz w:val="20"/>
                <w:szCs w:val="20"/>
                <w:lang w:val="en-GB" w:eastAsia="de-DE"/>
              </w:rPr>
            </w:pPr>
          </w:p>
        </w:tc>
        <w:tc>
          <w:tcPr>
            <w:tcW w:w="3214" w:type="dxa"/>
            <w:vAlign w:val="center"/>
          </w:tcPr>
          <w:p w14:paraId="1C93ACDB" w14:textId="77777777" w:rsidR="00625FAB" w:rsidRPr="00027B55" w:rsidRDefault="00625FAB" w:rsidP="00684F6D">
            <w:pPr>
              <w:rPr>
                <w:rFonts w:ascii="Clara Sans" w:hAnsi="Clara Sans"/>
                <w:sz w:val="20"/>
                <w:szCs w:val="20"/>
                <w:lang w:val="en-GB" w:eastAsia="de-DE"/>
              </w:rPr>
            </w:pPr>
          </w:p>
        </w:tc>
        <w:tc>
          <w:tcPr>
            <w:tcW w:w="1418" w:type="dxa"/>
            <w:vAlign w:val="center"/>
          </w:tcPr>
          <w:p w14:paraId="685B20CD" w14:textId="77777777" w:rsidR="00625FAB" w:rsidRPr="00027B55" w:rsidRDefault="00625FAB" w:rsidP="00684F6D">
            <w:pPr>
              <w:rPr>
                <w:rFonts w:ascii="Clara Sans" w:hAnsi="Clara Sans"/>
                <w:sz w:val="20"/>
                <w:szCs w:val="20"/>
                <w:lang w:val="en-GB" w:eastAsia="de-DE"/>
              </w:rPr>
            </w:pPr>
          </w:p>
        </w:tc>
        <w:tc>
          <w:tcPr>
            <w:tcW w:w="1422" w:type="dxa"/>
            <w:vAlign w:val="center"/>
          </w:tcPr>
          <w:p w14:paraId="0B06511C" w14:textId="77777777" w:rsidR="00625FAB" w:rsidRPr="00027B55" w:rsidRDefault="00625FAB" w:rsidP="00684F6D">
            <w:pPr>
              <w:rPr>
                <w:rFonts w:ascii="Clara Sans" w:hAnsi="Clara Sans"/>
                <w:sz w:val="20"/>
                <w:szCs w:val="20"/>
                <w:lang w:val="en-GB" w:eastAsia="de-DE"/>
              </w:rPr>
            </w:pPr>
          </w:p>
        </w:tc>
      </w:tr>
      <w:tr w:rsidR="00DD0B63" w:rsidRPr="00027B55" w14:paraId="3530868F" w14:textId="77777777" w:rsidTr="001B2748">
        <w:trPr>
          <w:trHeight w:val="340"/>
        </w:trPr>
        <w:tc>
          <w:tcPr>
            <w:tcW w:w="421" w:type="dxa"/>
          </w:tcPr>
          <w:p w14:paraId="3B0BB5E0" w14:textId="77777777" w:rsidR="00DD0B63" w:rsidRPr="00027B55" w:rsidRDefault="00DD0B63" w:rsidP="00684F6D">
            <w:pPr>
              <w:ind w:left="-4"/>
              <w:rPr>
                <w:rFonts w:ascii="Clara Sans" w:hAnsi="Clara Sans"/>
                <w:sz w:val="20"/>
                <w:szCs w:val="20"/>
                <w:lang w:val="en-GB" w:eastAsia="de-DE"/>
              </w:rPr>
            </w:pPr>
          </w:p>
        </w:tc>
        <w:tc>
          <w:tcPr>
            <w:tcW w:w="425" w:type="dxa"/>
          </w:tcPr>
          <w:p w14:paraId="4B4D379A" w14:textId="77777777" w:rsidR="00DD0B63" w:rsidRPr="00027B55" w:rsidRDefault="00DD0B63" w:rsidP="00684F6D">
            <w:pPr>
              <w:ind w:left="-4"/>
              <w:rPr>
                <w:rFonts w:ascii="Clara Sans" w:hAnsi="Clara Sans"/>
                <w:sz w:val="20"/>
                <w:szCs w:val="20"/>
                <w:lang w:val="en-GB" w:eastAsia="de-DE"/>
              </w:rPr>
            </w:pPr>
          </w:p>
        </w:tc>
        <w:tc>
          <w:tcPr>
            <w:tcW w:w="985" w:type="dxa"/>
          </w:tcPr>
          <w:p w14:paraId="6C5AF7FE" w14:textId="77777777" w:rsidR="00DD0B63" w:rsidRPr="00027B55" w:rsidRDefault="00DD0B63" w:rsidP="00684F6D">
            <w:pPr>
              <w:ind w:left="-4"/>
              <w:rPr>
                <w:rFonts w:ascii="Clara Sans" w:hAnsi="Clara Sans"/>
                <w:sz w:val="20"/>
                <w:szCs w:val="20"/>
                <w:lang w:val="en-GB" w:eastAsia="de-DE"/>
              </w:rPr>
            </w:pPr>
          </w:p>
        </w:tc>
        <w:tc>
          <w:tcPr>
            <w:tcW w:w="432" w:type="dxa"/>
          </w:tcPr>
          <w:p w14:paraId="78E8BE6F" w14:textId="77777777" w:rsidR="00DD0B63" w:rsidRPr="00027B55" w:rsidRDefault="00DD0B63" w:rsidP="00684F6D">
            <w:pPr>
              <w:ind w:left="-4"/>
              <w:rPr>
                <w:rFonts w:ascii="Clara Sans" w:hAnsi="Clara Sans"/>
                <w:sz w:val="20"/>
                <w:szCs w:val="20"/>
                <w:lang w:val="en-GB" w:eastAsia="de-DE"/>
              </w:rPr>
            </w:pPr>
          </w:p>
        </w:tc>
        <w:tc>
          <w:tcPr>
            <w:tcW w:w="426" w:type="dxa"/>
          </w:tcPr>
          <w:p w14:paraId="13DEAF93" w14:textId="77777777" w:rsidR="00DD0B63" w:rsidRPr="00027B55" w:rsidRDefault="00DD0B63" w:rsidP="00684F6D">
            <w:pPr>
              <w:ind w:left="-4"/>
              <w:rPr>
                <w:rFonts w:ascii="Clara Sans" w:hAnsi="Clara Sans"/>
                <w:sz w:val="20"/>
                <w:szCs w:val="20"/>
                <w:lang w:val="en-GB" w:eastAsia="de-DE"/>
              </w:rPr>
            </w:pPr>
          </w:p>
        </w:tc>
        <w:tc>
          <w:tcPr>
            <w:tcW w:w="896" w:type="dxa"/>
          </w:tcPr>
          <w:p w14:paraId="610248A2" w14:textId="77777777" w:rsidR="00DD0B63" w:rsidRPr="00027B55" w:rsidRDefault="00DD0B63" w:rsidP="00684F6D">
            <w:pPr>
              <w:ind w:left="-4"/>
              <w:rPr>
                <w:rFonts w:ascii="Clara Sans" w:hAnsi="Clara Sans"/>
                <w:sz w:val="20"/>
                <w:szCs w:val="20"/>
                <w:lang w:val="en-GB" w:eastAsia="de-DE"/>
              </w:rPr>
            </w:pPr>
          </w:p>
        </w:tc>
        <w:tc>
          <w:tcPr>
            <w:tcW w:w="3214" w:type="dxa"/>
            <w:vAlign w:val="center"/>
          </w:tcPr>
          <w:p w14:paraId="2FA94B77" w14:textId="77777777" w:rsidR="00DD0B63" w:rsidRPr="00027B55" w:rsidRDefault="00DD0B63" w:rsidP="00684F6D">
            <w:pPr>
              <w:rPr>
                <w:rFonts w:ascii="Clara Sans" w:hAnsi="Clara Sans"/>
                <w:sz w:val="20"/>
                <w:szCs w:val="20"/>
                <w:lang w:val="en-GB" w:eastAsia="de-DE"/>
              </w:rPr>
            </w:pPr>
          </w:p>
        </w:tc>
        <w:tc>
          <w:tcPr>
            <w:tcW w:w="1418" w:type="dxa"/>
            <w:vAlign w:val="center"/>
          </w:tcPr>
          <w:p w14:paraId="0CC0DB31" w14:textId="77777777" w:rsidR="00DD0B63" w:rsidRPr="00027B55" w:rsidRDefault="00DD0B63" w:rsidP="00684F6D">
            <w:pPr>
              <w:rPr>
                <w:rFonts w:ascii="Clara Sans" w:hAnsi="Clara Sans"/>
                <w:sz w:val="20"/>
                <w:szCs w:val="20"/>
                <w:lang w:val="en-GB" w:eastAsia="de-DE"/>
              </w:rPr>
            </w:pPr>
          </w:p>
        </w:tc>
        <w:tc>
          <w:tcPr>
            <w:tcW w:w="1422" w:type="dxa"/>
            <w:vAlign w:val="center"/>
          </w:tcPr>
          <w:p w14:paraId="5DA59ACD" w14:textId="77777777" w:rsidR="00DD0B63" w:rsidRPr="00027B55" w:rsidRDefault="00DD0B63" w:rsidP="00684F6D">
            <w:pPr>
              <w:rPr>
                <w:rFonts w:ascii="Clara Sans" w:hAnsi="Clara Sans"/>
                <w:sz w:val="20"/>
                <w:szCs w:val="20"/>
                <w:lang w:val="en-GB" w:eastAsia="de-DE"/>
              </w:rPr>
            </w:pPr>
          </w:p>
        </w:tc>
      </w:tr>
      <w:tr w:rsidR="000A1B47" w:rsidRPr="00027B55" w14:paraId="5B78B7F3" w14:textId="77777777" w:rsidTr="00960A9C">
        <w:trPr>
          <w:trHeight w:val="340"/>
        </w:trPr>
        <w:tc>
          <w:tcPr>
            <w:tcW w:w="9639" w:type="dxa"/>
            <w:gridSpan w:val="9"/>
          </w:tcPr>
          <w:p w14:paraId="036EAD28" w14:textId="77777777" w:rsidR="000A1B47" w:rsidRPr="00027B55" w:rsidRDefault="000A1B47" w:rsidP="00684F6D">
            <w:pPr>
              <w:rPr>
                <w:rFonts w:ascii="Clara Sans" w:hAnsi="Clara Sans"/>
                <w:sz w:val="20"/>
                <w:szCs w:val="20"/>
                <w:lang w:val="en-GB" w:eastAsia="de-DE"/>
              </w:rPr>
            </w:pPr>
            <w:r w:rsidRPr="00027B55">
              <w:rPr>
                <w:rFonts w:ascii="Clara Sans" w:hAnsi="Clara Sans"/>
                <w:sz w:val="20"/>
                <w:szCs w:val="20"/>
                <w:lang w:val="en-GB" w:eastAsia="de-DE"/>
              </w:rPr>
              <w:t>Recognised on:</w:t>
            </w:r>
          </w:p>
          <w:p w14:paraId="61F051A3" w14:textId="48758832" w:rsidR="000A1B47" w:rsidRPr="00027B55" w:rsidRDefault="000A1B47" w:rsidP="00684F6D">
            <w:pPr>
              <w:rPr>
                <w:rFonts w:ascii="Clara Sans" w:hAnsi="Clara Sans"/>
                <w:i/>
                <w:iCs/>
                <w:sz w:val="20"/>
                <w:szCs w:val="20"/>
                <w:lang w:val="en-GB" w:eastAsia="de-DE"/>
              </w:rPr>
            </w:pPr>
            <w:r w:rsidRPr="00027B55">
              <w:rPr>
                <w:rFonts w:ascii="Clara Sans" w:hAnsi="Clara Sans"/>
                <w:i/>
                <w:iCs/>
                <w:sz w:val="16"/>
                <w:szCs w:val="16"/>
                <w:lang w:val="en-GB" w:eastAsia="de-DE"/>
              </w:rPr>
              <w:t>(foreign diploma</w:t>
            </w:r>
            <w:r w:rsidR="00625FAB" w:rsidRPr="00027B55">
              <w:rPr>
                <w:rFonts w:ascii="Clara Sans" w:hAnsi="Clara Sans"/>
                <w:i/>
                <w:iCs/>
                <w:sz w:val="16"/>
                <w:szCs w:val="16"/>
                <w:lang w:val="en-GB" w:eastAsia="de-DE"/>
              </w:rPr>
              <w:t>, if recognised</w:t>
            </w:r>
            <w:r w:rsidRPr="00027B55">
              <w:rPr>
                <w:rFonts w:ascii="Clara Sans" w:hAnsi="Clara Sans"/>
                <w:i/>
                <w:iCs/>
                <w:sz w:val="16"/>
                <w:szCs w:val="16"/>
                <w:lang w:val="en-GB" w:eastAsia="de-DE"/>
              </w:rPr>
              <w:t>):</w:t>
            </w:r>
          </w:p>
        </w:tc>
      </w:tr>
    </w:tbl>
    <w:p w14:paraId="4AFC6FA7" w14:textId="77777777" w:rsidR="00684F6D" w:rsidRPr="00027B55" w:rsidRDefault="00684F6D" w:rsidP="00943612">
      <w:pPr>
        <w:tabs>
          <w:tab w:val="left" w:pos="1620"/>
          <w:tab w:val="left" w:pos="3686"/>
        </w:tabs>
        <w:spacing w:line="360" w:lineRule="auto"/>
        <w:rPr>
          <w:rFonts w:ascii="Clara Sans" w:hAnsi="Clara Sans" w:cs="Calibri"/>
          <w:i/>
          <w:sz w:val="16"/>
          <w:szCs w:val="16"/>
          <w:u w:val="single"/>
          <w:lang w:val="en-GB"/>
        </w:rPr>
      </w:pPr>
    </w:p>
    <w:p w14:paraId="379B9F68" w14:textId="39D109C9" w:rsidR="00684F6D" w:rsidRPr="00027B55" w:rsidRDefault="00684F6D" w:rsidP="00684F6D">
      <w:pPr>
        <w:ind w:left="-284"/>
        <w:jc w:val="both"/>
        <w:rPr>
          <w:rFonts w:ascii="Clara Sans" w:hAnsi="Clara Sans"/>
          <w:sz w:val="20"/>
          <w:szCs w:val="20"/>
          <w:lang w:val="en-GB" w:eastAsia="de-DE"/>
        </w:rPr>
      </w:pPr>
      <w:r w:rsidRPr="00027B55">
        <w:rPr>
          <w:rFonts w:ascii="Clara Sans" w:hAnsi="Clara Sans"/>
          <w:sz w:val="20"/>
          <w:szCs w:val="20"/>
          <w:lang w:val="en-GB" w:eastAsia="de-DE"/>
        </w:rPr>
        <w:tab/>
      </w:r>
      <w:r w:rsidRPr="00027B55">
        <w:rPr>
          <w:rFonts w:ascii="Clara Sans" w:hAnsi="Clara Sans"/>
          <w:sz w:val="20"/>
          <w:szCs w:val="20"/>
          <w:lang w:val="en-GB" w:eastAsia="de-DE"/>
        </w:rPr>
        <w:tab/>
      </w:r>
    </w:p>
    <w:p w14:paraId="399B3C31" w14:textId="57FDE684" w:rsidR="00392180" w:rsidRPr="00027B55" w:rsidRDefault="00684F6D" w:rsidP="000A1B47">
      <w:pPr>
        <w:ind w:left="-284"/>
        <w:jc w:val="both"/>
        <w:rPr>
          <w:rFonts w:ascii="Clara Sans" w:hAnsi="Clara Sans"/>
          <w:sz w:val="20"/>
          <w:szCs w:val="20"/>
          <w:lang w:val="en-GB" w:eastAsia="de-DE"/>
        </w:rPr>
      </w:pPr>
      <w:r w:rsidRPr="00027B55">
        <w:rPr>
          <w:rFonts w:ascii="Clara Sans" w:hAnsi="Clara Sans"/>
          <w:sz w:val="20"/>
          <w:szCs w:val="20"/>
          <w:lang w:val="en-GB" w:eastAsia="de-DE"/>
        </w:rPr>
        <w:tab/>
      </w:r>
      <w:bookmarkStart w:id="2" w:name="_Hlk9238697"/>
      <w:bookmarkEnd w:id="1"/>
      <w:r w:rsidR="007D412D" w:rsidRPr="00027B55">
        <w:rPr>
          <w:rFonts w:ascii="Clara Sans" w:hAnsi="Clara Sans" w:cs="Calibri"/>
          <w:b/>
          <w:i/>
          <w:sz w:val="22"/>
          <w:szCs w:val="22"/>
          <w:u w:val="single"/>
          <w:lang w:val="en-GB"/>
        </w:rPr>
        <w:t xml:space="preserve">To be completed by associate professors and professors: </w:t>
      </w:r>
    </w:p>
    <w:p w14:paraId="1360F793" w14:textId="77777777" w:rsidR="007D412D" w:rsidRPr="00027B55" w:rsidRDefault="007D412D" w:rsidP="00392180">
      <w:pPr>
        <w:ind w:firstLine="708"/>
        <w:rPr>
          <w:rFonts w:ascii="Clara Sans" w:hAnsi="Clara Sans" w:cs="Calibri"/>
          <w:i/>
          <w:sz w:val="16"/>
          <w:szCs w:val="16"/>
          <w:u w:val="single"/>
          <w:lang w:val="en-GB"/>
        </w:rPr>
      </w:pPr>
    </w:p>
    <w:p w14:paraId="0A0678BB" w14:textId="1F395412" w:rsidR="007D412D" w:rsidRPr="00027B55" w:rsidRDefault="007D412D" w:rsidP="007D412D">
      <w:pPr>
        <w:tabs>
          <w:tab w:val="center" w:pos="1800"/>
          <w:tab w:val="center" w:pos="7088"/>
        </w:tabs>
        <w:jc w:val="both"/>
        <w:rPr>
          <w:rFonts w:ascii="Clara Sans" w:hAnsi="Clara Sans" w:cs="ClaraSans"/>
          <w:spacing w:val="10"/>
          <w:kern w:val="20"/>
          <w:sz w:val="22"/>
          <w:szCs w:val="22"/>
          <w:lang w:val="en-GB"/>
        </w:rPr>
      </w:pPr>
      <w:r w:rsidRPr="00027B55">
        <w:rPr>
          <w:rFonts w:ascii="Clara Sans" w:hAnsi="Clara Sans" w:cs="ClaraSans"/>
          <w:spacing w:val="10"/>
          <w:kern w:val="20"/>
          <w:sz w:val="22"/>
          <w:szCs w:val="22"/>
          <w:lang w:val="en-GB"/>
        </w:rPr>
        <w:t>Appointment (</w:t>
      </w:r>
      <w:r w:rsidR="001B2748">
        <w:rPr>
          <w:rFonts w:ascii="Clara Sans" w:hAnsi="Clara Sans" w:cs="ClaraSans"/>
          <w:spacing w:val="10"/>
          <w:kern w:val="20"/>
          <w:sz w:val="22"/>
          <w:szCs w:val="22"/>
          <w:lang w:val="en-GB"/>
        </w:rPr>
        <w:t>associate professor</w:t>
      </w:r>
      <w:r w:rsidRPr="00027B55">
        <w:rPr>
          <w:rFonts w:ascii="Clara Sans" w:hAnsi="Clara Sans" w:cs="ClaraSans"/>
          <w:spacing w:val="10"/>
          <w:kern w:val="20"/>
          <w:sz w:val="22"/>
          <w:szCs w:val="22"/>
          <w:lang w:val="en-GB"/>
        </w:rPr>
        <w:t>, professor)</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3668"/>
        <w:gridCol w:w="3234"/>
        <w:gridCol w:w="1601"/>
      </w:tblGrid>
      <w:tr w:rsidR="007D412D" w:rsidRPr="00027B55" w14:paraId="630440C0" w14:textId="77777777" w:rsidTr="00345F1D">
        <w:trPr>
          <w:trHeight w:val="468"/>
        </w:trPr>
        <w:tc>
          <w:tcPr>
            <w:tcW w:w="1155" w:type="dxa"/>
            <w:vAlign w:val="center"/>
          </w:tcPr>
          <w:p w14:paraId="3552457F" w14:textId="789C5CB8" w:rsidR="007D412D" w:rsidRPr="00027B55" w:rsidRDefault="001B2748" w:rsidP="0063616D">
            <w:pPr>
              <w:tabs>
                <w:tab w:val="center" w:pos="1800"/>
                <w:tab w:val="center" w:pos="7088"/>
              </w:tabs>
              <w:jc w:val="center"/>
              <w:rPr>
                <w:rFonts w:ascii="Clara Sans" w:hAnsi="Clara Sans" w:cs="ClaraSans"/>
                <w:b/>
                <w:spacing w:val="10"/>
                <w:kern w:val="20"/>
                <w:sz w:val="22"/>
                <w:szCs w:val="22"/>
                <w:lang w:val="en-GB"/>
              </w:rPr>
            </w:pPr>
            <w:r>
              <w:rPr>
                <w:rFonts w:ascii="Clara Sans" w:hAnsi="Clara Sans" w:cs="ClaraSans"/>
                <w:b/>
                <w:spacing w:val="10"/>
                <w:kern w:val="20"/>
                <w:sz w:val="22"/>
                <w:szCs w:val="22"/>
                <w:lang w:val="en-GB"/>
              </w:rPr>
              <w:t>Degree</w:t>
            </w:r>
          </w:p>
        </w:tc>
        <w:tc>
          <w:tcPr>
            <w:tcW w:w="3668" w:type="dxa"/>
            <w:vAlign w:val="center"/>
          </w:tcPr>
          <w:p w14:paraId="3040EF61" w14:textId="4A126CD0"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Field</w:t>
            </w:r>
            <w:r w:rsidR="001B2748">
              <w:rPr>
                <w:rFonts w:ascii="Clara Sans" w:hAnsi="Clara Sans" w:cs="ClaraSans"/>
                <w:b/>
                <w:spacing w:val="10"/>
                <w:kern w:val="20"/>
                <w:sz w:val="22"/>
                <w:szCs w:val="22"/>
                <w:lang w:val="en-GB"/>
              </w:rPr>
              <w:t xml:space="preserve"> of study</w:t>
            </w:r>
          </w:p>
        </w:tc>
        <w:tc>
          <w:tcPr>
            <w:tcW w:w="3234" w:type="dxa"/>
            <w:vAlign w:val="center"/>
          </w:tcPr>
          <w:p w14:paraId="462C38B3" w14:textId="0DAA3DB1"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 xml:space="preserve">HEI </w:t>
            </w:r>
            <w:r w:rsidR="001B2748">
              <w:rPr>
                <w:rFonts w:ascii="Clara Sans" w:hAnsi="Clara Sans" w:cs="ClaraSans"/>
                <w:b/>
                <w:spacing w:val="10"/>
                <w:kern w:val="20"/>
                <w:sz w:val="22"/>
                <w:szCs w:val="22"/>
                <w:lang w:val="en-GB"/>
              </w:rPr>
              <w:t>of the proceedings</w:t>
            </w:r>
          </w:p>
        </w:tc>
        <w:tc>
          <w:tcPr>
            <w:tcW w:w="1601" w:type="dxa"/>
            <w:vAlign w:val="center"/>
          </w:tcPr>
          <w:p w14:paraId="29880A6A" w14:textId="6D2F4101"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 xml:space="preserve">Date </w:t>
            </w:r>
            <w:r w:rsidR="00954362" w:rsidRPr="00027B55">
              <w:rPr>
                <w:rFonts w:ascii="Clara Sans" w:hAnsi="Clara Sans" w:cs="ClaraSans"/>
                <w:b/>
                <w:spacing w:val="10"/>
                <w:kern w:val="20"/>
                <w:sz w:val="22"/>
                <w:szCs w:val="22"/>
                <w:lang w:val="en-GB"/>
              </w:rPr>
              <w:t>awarded</w:t>
            </w:r>
          </w:p>
        </w:tc>
      </w:tr>
      <w:tr w:rsidR="007D412D" w:rsidRPr="00027B55" w14:paraId="41656D5B" w14:textId="77777777" w:rsidTr="000B2A91">
        <w:trPr>
          <w:trHeight w:val="291"/>
        </w:trPr>
        <w:tc>
          <w:tcPr>
            <w:tcW w:w="1155" w:type="dxa"/>
            <w:vAlign w:val="center"/>
          </w:tcPr>
          <w:p w14:paraId="3534E117"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68" w:type="dxa"/>
            <w:vAlign w:val="center"/>
          </w:tcPr>
          <w:p w14:paraId="48ABF2F1"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234" w:type="dxa"/>
            <w:vAlign w:val="center"/>
          </w:tcPr>
          <w:p w14:paraId="0793DB40"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601" w:type="dxa"/>
            <w:vAlign w:val="center"/>
          </w:tcPr>
          <w:p w14:paraId="4E4ED59B"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34E36CAD" w14:textId="77777777" w:rsidTr="000B2A91">
        <w:trPr>
          <w:trHeight w:val="291"/>
        </w:trPr>
        <w:tc>
          <w:tcPr>
            <w:tcW w:w="1155" w:type="dxa"/>
            <w:vAlign w:val="center"/>
          </w:tcPr>
          <w:p w14:paraId="6B2111ED"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68" w:type="dxa"/>
            <w:vAlign w:val="center"/>
          </w:tcPr>
          <w:p w14:paraId="6EB99114"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234" w:type="dxa"/>
            <w:vAlign w:val="center"/>
          </w:tcPr>
          <w:p w14:paraId="5FFFA054"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601" w:type="dxa"/>
            <w:vAlign w:val="center"/>
          </w:tcPr>
          <w:p w14:paraId="6CB69E4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0F4BADDD" w14:textId="77777777" w:rsidTr="000B2A91">
        <w:trPr>
          <w:trHeight w:val="291"/>
        </w:trPr>
        <w:tc>
          <w:tcPr>
            <w:tcW w:w="1155" w:type="dxa"/>
            <w:vAlign w:val="center"/>
          </w:tcPr>
          <w:p w14:paraId="13CD02FD"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68" w:type="dxa"/>
            <w:vAlign w:val="center"/>
          </w:tcPr>
          <w:p w14:paraId="3AF86B18"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234" w:type="dxa"/>
            <w:vAlign w:val="center"/>
          </w:tcPr>
          <w:p w14:paraId="6731409F"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601" w:type="dxa"/>
            <w:vAlign w:val="center"/>
          </w:tcPr>
          <w:p w14:paraId="678909D9"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bl>
    <w:p w14:paraId="3ECA4C0D" w14:textId="77777777" w:rsidR="007D412D" w:rsidRPr="00027B55" w:rsidRDefault="007D412D" w:rsidP="007D412D">
      <w:pPr>
        <w:tabs>
          <w:tab w:val="center" w:pos="1800"/>
          <w:tab w:val="center" w:pos="7088"/>
        </w:tabs>
        <w:jc w:val="both"/>
        <w:rPr>
          <w:rFonts w:ascii="Clara Sans" w:hAnsi="Clara Sans" w:cs="ClaraSans"/>
          <w:spacing w:val="10"/>
          <w:kern w:val="20"/>
          <w:sz w:val="16"/>
          <w:szCs w:val="16"/>
          <w:lang w:val="en-GB"/>
        </w:rPr>
      </w:pPr>
    </w:p>
    <w:p w14:paraId="71D46988" w14:textId="15450DBF" w:rsidR="007D412D" w:rsidRPr="00027B55" w:rsidRDefault="007D412D" w:rsidP="007D412D">
      <w:pPr>
        <w:tabs>
          <w:tab w:val="center" w:pos="1800"/>
          <w:tab w:val="center" w:pos="7088"/>
        </w:tabs>
        <w:jc w:val="both"/>
        <w:rPr>
          <w:rFonts w:ascii="Clara Sans" w:hAnsi="Clara Sans" w:cs="ClaraSans"/>
          <w:spacing w:val="10"/>
          <w:kern w:val="20"/>
          <w:sz w:val="22"/>
          <w:szCs w:val="22"/>
          <w:lang w:val="en-GB"/>
        </w:rPr>
      </w:pPr>
      <w:r w:rsidRPr="00027B55">
        <w:rPr>
          <w:rFonts w:ascii="Clara Sans" w:hAnsi="Clara Sans" w:cs="ClaraSans"/>
          <w:spacing w:val="10"/>
          <w:kern w:val="20"/>
          <w:sz w:val="22"/>
          <w:szCs w:val="22"/>
          <w:lang w:val="en-GB"/>
        </w:rPr>
        <w:t xml:space="preserve">Academic </w:t>
      </w:r>
      <w:r w:rsidR="005044BF">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w:t>
      </w:r>
      <w:r w:rsidRPr="00027B55">
        <w:rPr>
          <w:rFonts w:ascii="Clara Sans" w:hAnsi="Clara Sans" w:cs="ClaraSans"/>
          <w:b/>
          <w:spacing w:val="10"/>
          <w:kern w:val="20"/>
          <w:sz w:val="22"/>
          <w:szCs w:val="22"/>
          <w:lang w:val="en-GB"/>
        </w:rPr>
        <w:t>listed before the name</w:t>
      </w:r>
      <w:r w:rsidRPr="00027B55">
        <w:rPr>
          <w:rFonts w:ascii="Clara Sans" w:hAnsi="Clara Sans" w:cs="ClaraSans"/>
          <w:spacing w:val="10"/>
          <w:kern w:val="20"/>
          <w:sz w:val="22"/>
          <w:szCs w:val="22"/>
          <w:lang w:val="en-GB"/>
        </w:rPr>
        <w:t xml:space="preserve">, or foreign </w:t>
      </w:r>
      <w:r w:rsidR="005044BF">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w:t>
      </w:r>
      <w:r w:rsidRPr="00027B55">
        <w:rPr>
          <w:rFonts w:ascii="Clara Sans" w:hAnsi="Clara Sans" w:cs="ClaraSans"/>
          <w:b/>
          <w:spacing w:val="10"/>
          <w:kern w:val="20"/>
          <w:sz w:val="22"/>
          <w:szCs w:val="22"/>
          <w:lang w:val="en-GB"/>
        </w:rPr>
        <w:t xml:space="preserve">listed before the name </w:t>
      </w:r>
      <w:r w:rsidRPr="00027B55">
        <w:rPr>
          <w:rFonts w:ascii="Clara Sans" w:hAnsi="Clara Sans" w:cs="ClaraSans"/>
          <w:spacing w:val="10"/>
          <w:kern w:val="20"/>
          <w:sz w:val="22"/>
          <w:szCs w:val="22"/>
          <w:lang w:val="en-GB"/>
        </w:rPr>
        <w:t>obtained through stud</w:t>
      </w:r>
      <w:r w:rsidR="001B2748">
        <w:rPr>
          <w:rFonts w:ascii="Clara Sans" w:hAnsi="Clara Sans" w:cs="ClaraSans"/>
          <w:spacing w:val="10"/>
          <w:kern w:val="20"/>
          <w:sz w:val="22"/>
          <w:szCs w:val="22"/>
          <w:lang w:val="en-GB"/>
        </w:rPr>
        <w:t>ies</w:t>
      </w:r>
      <w:r w:rsidRPr="00027B55">
        <w:rPr>
          <w:rFonts w:ascii="Clara Sans" w:hAnsi="Clara Sans" w:cs="ClaraSans"/>
          <w:spacing w:val="10"/>
          <w:kern w:val="20"/>
          <w:sz w:val="22"/>
          <w:szCs w:val="22"/>
          <w:lang w:val="en-GB"/>
        </w:rPr>
        <w:t xml:space="preserve"> at a foreign HEI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670"/>
        <w:gridCol w:w="3367"/>
        <w:gridCol w:w="1450"/>
      </w:tblGrid>
      <w:tr w:rsidR="007D412D" w:rsidRPr="00027B55" w14:paraId="7C718210" w14:textId="77777777" w:rsidTr="00345F1D">
        <w:trPr>
          <w:trHeight w:val="529"/>
        </w:trPr>
        <w:tc>
          <w:tcPr>
            <w:tcW w:w="1153" w:type="dxa"/>
            <w:vAlign w:val="center"/>
          </w:tcPr>
          <w:p w14:paraId="7CE18C4D" w14:textId="3DE63FB5" w:rsidR="007D412D" w:rsidRPr="00027B55" w:rsidRDefault="001B2748" w:rsidP="0063616D">
            <w:pPr>
              <w:tabs>
                <w:tab w:val="center" w:pos="1800"/>
                <w:tab w:val="center" w:pos="7088"/>
              </w:tabs>
              <w:jc w:val="center"/>
              <w:rPr>
                <w:rFonts w:ascii="Clara Sans" w:hAnsi="Clara Sans" w:cs="ClaraSans"/>
                <w:b/>
                <w:spacing w:val="10"/>
                <w:kern w:val="20"/>
                <w:sz w:val="22"/>
                <w:szCs w:val="22"/>
                <w:lang w:val="en-GB"/>
              </w:rPr>
            </w:pPr>
            <w:r>
              <w:rPr>
                <w:rFonts w:ascii="Clara Sans" w:hAnsi="Clara Sans" w:cs="ClaraSans"/>
                <w:b/>
                <w:spacing w:val="10"/>
                <w:kern w:val="20"/>
                <w:sz w:val="22"/>
                <w:szCs w:val="22"/>
                <w:lang w:val="en-GB"/>
              </w:rPr>
              <w:t>Degree</w:t>
            </w:r>
          </w:p>
        </w:tc>
        <w:tc>
          <w:tcPr>
            <w:tcW w:w="3670" w:type="dxa"/>
            <w:vAlign w:val="center"/>
          </w:tcPr>
          <w:p w14:paraId="73D05696" w14:textId="77777777"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Degree programme</w:t>
            </w:r>
          </w:p>
        </w:tc>
        <w:tc>
          <w:tcPr>
            <w:tcW w:w="3367" w:type="dxa"/>
            <w:vAlign w:val="center"/>
          </w:tcPr>
          <w:p w14:paraId="1A96B8FF" w14:textId="3B032F64"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Field</w:t>
            </w:r>
            <w:r w:rsidR="001B2748">
              <w:rPr>
                <w:rFonts w:ascii="Clara Sans" w:hAnsi="Clara Sans" w:cs="ClaraSans"/>
                <w:b/>
                <w:spacing w:val="10"/>
                <w:kern w:val="20"/>
                <w:sz w:val="22"/>
                <w:szCs w:val="22"/>
                <w:lang w:val="en-GB"/>
              </w:rPr>
              <w:t xml:space="preserve"> of study</w:t>
            </w:r>
          </w:p>
        </w:tc>
        <w:tc>
          <w:tcPr>
            <w:tcW w:w="1450" w:type="dxa"/>
            <w:vAlign w:val="center"/>
          </w:tcPr>
          <w:p w14:paraId="2343D5E5" w14:textId="5CA93622"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 xml:space="preserve">Date </w:t>
            </w:r>
            <w:r w:rsidR="00954362" w:rsidRPr="00027B55">
              <w:rPr>
                <w:rFonts w:ascii="Clara Sans" w:hAnsi="Clara Sans" w:cs="ClaraSans"/>
                <w:b/>
                <w:spacing w:val="10"/>
                <w:kern w:val="20"/>
                <w:sz w:val="22"/>
                <w:szCs w:val="22"/>
                <w:lang w:val="en-GB"/>
              </w:rPr>
              <w:t>of graduation</w:t>
            </w:r>
          </w:p>
        </w:tc>
      </w:tr>
      <w:tr w:rsidR="007D412D" w:rsidRPr="00027B55" w14:paraId="10EC060F" w14:textId="77777777" w:rsidTr="000B2A91">
        <w:trPr>
          <w:trHeight w:val="329"/>
        </w:trPr>
        <w:tc>
          <w:tcPr>
            <w:tcW w:w="1153" w:type="dxa"/>
            <w:vAlign w:val="center"/>
          </w:tcPr>
          <w:p w14:paraId="299791C8"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70" w:type="dxa"/>
            <w:vAlign w:val="center"/>
          </w:tcPr>
          <w:p w14:paraId="36C063C6"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67" w:type="dxa"/>
            <w:vAlign w:val="center"/>
          </w:tcPr>
          <w:p w14:paraId="0DC06CA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50" w:type="dxa"/>
            <w:vAlign w:val="center"/>
          </w:tcPr>
          <w:p w14:paraId="2A155F0C"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4690FA40" w14:textId="77777777" w:rsidTr="000B2A91">
        <w:trPr>
          <w:trHeight w:val="329"/>
        </w:trPr>
        <w:tc>
          <w:tcPr>
            <w:tcW w:w="1153" w:type="dxa"/>
            <w:vAlign w:val="center"/>
          </w:tcPr>
          <w:p w14:paraId="49B137D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70" w:type="dxa"/>
            <w:vAlign w:val="center"/>
          </w:tcPr>
          <w:p w14:paraId="2EB88E32"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67" w:type="dxa"/>
            <w:vAlign w:val="center"/>
          </w:tcPr>
          <w:p w14:paraId="7933F27F"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50" w:type="dxa"/>
            <w:vAlign w:val="center"/>
          </w:tcPr>
          <w:p w14:paraId="58EAE646"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239E0FB0" w14:textId="77777777" w:rsidTr="000B2A91">
        <w:trPr>
          <w:trHeight w:val="329"/>
        </w:trPr>
        <w:tc>
          <w:tcPr>
            <w:tcW w:w="1153" w:type="dxa"/>
            <w:vAlign w:val="center"/>
          </w:tcPr>
          <w:p w14:paraId="42DD3587"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70" w:type="dxa"/>
            <w:vAlign w:val="center"/>
          </w:tcPr>
          <w:p w14:paraId="3B5B5270"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67" w:type="dxa"/>
            <w:vAlign w:val="center"/>
          </w:tcPr>
          <w:p w14:paraId="397656B9"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50" w:type="dxa"/>
            <w:vAlign w:val="center"/>
          </w:tcPr>
          <w:p w14:paraId="0BE9CE5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bl>
    <w:p w14:paraId="23386989" w14:textId="77777777" w:rsidR="007D412D" w:rsidRPr="00027B55" w:rsidRDefault="007D412D" w:rsidP="007D412D">
      <w:pPr>
        <w:tabs>
          <w:tab w:val="center" w:pos="1800"/>
          <w:tab w:val="center" w:pos="7088"/>
        </w:tabs>
        <w:jc w:val="both"/>
        <w:rPr>
          <w:rFonts w:ascii="Clara Sans" w:hAnsi="Clara Sans" w:cs="ClaraSans"/>
          <w:spacing w:val="10"/>
          <w:kern w:val="20"/>
          <w:sz w:val="22"/>
          <w:szCs w:val="22"/>
          <w:lang w:val="en-GB"/>
        </w:rPr>
      </w:pPr>
    </w:p>
    <w:p w14:paraId="34B6FA53" w14:textId="77777777" w:rsidR="00954362" w:rsidRPr="00027B55" w:rsidRDefault="00954362" w:rsidP="007D412D">
      <w:pPr>
        <w:tabs>
          <w:tab w:val="center" w:pos="1800"/>
          <w:tab w:val="center" w:pos="7088"/>
        </w:tabs>
        <w:jc w:val="both"/>
        <w:rPr>
          <w:rFonts w:ascii="Clara Sans" w:hAnsi="Clara Sans" w:cs="ClaraSans"/>
          <w:spacing w:val="10"/>
          <w:kern w:val="20"/>
          <w:sz w:val="22"/>
          <w:szCs w:val="22"/>
          <w:lang w:val="en-GB"/>
        </w:rPr>
      </w:pPr>
    </w:p>
    <w:p w14:paraId="46358437" w14:textId="17FF6A3E" w:rsidR="007D412D" w:rsidRPr="00027B55" w:rsidRDefault="007D412D" w:rsidP="007D412D">
      <w:pPr>
        <w:tabs>
          <w:tab w:val="center" w:pos="1800"/>
          <w:tab w:val="center" w:pos="7088"/>
        </w:tabs>
        <w:jc w:val="both"/>
        <w:rPr>
          <w:rFonts w:ascii="Clara Sans" w:hAnsi="Clara Sans" w:cs="ClaraSans"/>
          <w:spacing w:val="10"/>
          <w:kern w:val="20"/>
          <w:sz w:val="22"/>
          <w:szCs w:val="22"/>
          <w:lang w:val="en-GB"/>
        </w:rPr>
      </w:pPr>
      <w:r w:rsidRPr="00027B55">
        <w:rPr>
          <w:rFonts w:ascii="Clara Sans" w:hAnsi="Clara Sans" w:cs="ClaraSans"/>
          <w:spacing w:val="10"/>
          <w:kern w:val="20"/>
          <w:sz w:val="22"/>
          <w:szCs w:val="22"/>
          <w:lang w:val="en-GB"/>
        </w:rPr>
        <w:t xml:space="preserve">Academic, academic-scientific and scientific </w:t>
      </w:r>
      <w:r w:rsidR="001B2748">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w:t>
      </w:r>
      <w:r w:rsidRPr="00027B55">
        <w:rPr>
          <w:rFonts w:ascii="Clara Sans" w:hAnsi="Clara Sans" w:cs="ClaraSans"/>
          <w:b/>
          <w:spacing w:val="10"/>
          <w:kern w:val="20"/>
          <w:sz w:val="22"/>
          <w:szCs w:val="22"/>
          <w:lang w:val="en-GB"/>
        </w:rPr>
        <w:t>listed after the name</w:t>
      </w:r>
      <w:r w:rsidRPr="00027B55">
        <w:rPr>
          <w:rFonts w:ascii="Clara Sans" w:hAnsi="Clara Sans" w:cs="ClaraSans"/>
          <w:spacing w:val="10"/>
          <w:kern w:val="20"/>
          <w:sz w:val="22"/>
          <w:szCs w:val="22"/>
          <w:lang w:val="en-GB"/>
        </w:rPr>
        <w:t xml:space="preserve">, scientific </w:t>
      </w:r>
      <w:r w:rsidR="001B2748">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and foreign </w:t>
      </w:r>
      <w:r w:rsidR="005044BF">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w:t>
      </w:r>
      <w:r w:rsidRPr="00027B55">
        <w:rPr>
          <w:rFonts w:ascii="Clara Sans" w:hAnsi="Clara Sans" w:cs="ClaraSans"/>
          <w:b/>
          <w:spacing w:val="10"/>
          <w:kern w:val="20"/>
          <w:sz w:val="22"/>
          <w:szCs w:val="22"/>
          <w:lang w:val="en-GB"/>
        </w:rPr>
        <w:t xml:space="preserve">listed after the name </w:t>
      </w:r>
      <w:r w:rsidRPr="00027B55">
        <w:rPr>
          <w:rFonts w:ascii="Clara Sans" w:hAnsi="Clara Sans" w:cs="ClaraSans"/>
          <w:spacing w:val="10"/>
          <w:kern w:val="20"/>
          <w:sz w:val="22"/>
          <w:szCs w:val="22"/>
          <w:lang w:val="en-GB"/>
        </w:rPr>
        <w:t>obtained through study at a foreign HEI</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629"/>
        <w:gridCol w:w="3375"/>
        <w:gridCol w:w="1467"/>
      </w:tblGrid>
      <w:tr w:rsidR="007D412D" w:rsidRPr="00027B55" w14:paraId="2BE60CB4" w14:textId="77777777" w:rsidTr="00345F1D">
        <w:trPr>
          <w:trHeight w:val="499"/>
        </w:trPr>
        <w:tc>
          <w:tcPr>
            <w:tcW w:w="1140" w:type="dxa"/>
            <w:vAlign w:val="center"/>
          </w:tcPr>
          <w:p w14:paraId="0E1DFB7D" w14:textId="6F4EE1BF" w:rsidR="007D412D" w:rsidRPr="00027B55" w:rsidRDefault="001B2748" w:rsidP="0063616D">
            <w:pPr>
              <w:tabs>
                <w:tab w:val="center" w:pos="1800"/>
                <w:tab w:val="center" w:pos="7088"/>
              </w:tabs>
              <w:jc w:val="center"/>
              <w:rPr>
                <w:rFonts w:ascii="Clara Sans" w:hAnsi="Clara Sans" w:cs="ClaraSans"/>
                <w:b/>
                <w:spacing w:val="10"/>
                <w:kern w:val="20"/>
                <w:sz w:val="22"/>
                <w:szCs w:val="22"/>
                <w:lang w:val="en-GB"/>
              </w:rPr>
            </w:pPr>
            <w:r>
              <w:rPr>
                <w:rFonts w:ascii="Clara Sans" w:hAnsi="Clara Sans" w:cs="ClaraSans"/>
                <w:b/>
                <w:spacing w:val="10"/>
                <w:kern w:val="20"/>
                <w:sz w:val="22"/>
                <w:szCs w:val="22"/>
                <w:lang w:val="en-GB"/>
              </w:rPr>
              <w:t>Degree</w:t>
            </w:r>
          </w:p>
        </w:tc>
        <w:tc>
          <w:tcPr>
            <w:tcW w:w="3629" w:type="dxa"/>
            <w:vAlign w:val="center"/>
          </w:tcPr>
          <w:p w14:paraId="2F45A528" w14:textId="718CEF2B"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Degree programme/</w:t>
            </w:r>
            <w:r w:rsidR="001B2748">
              <w:rPr>
                <w:rFonts w:ascii="Clara Sans" w:hAnsi="Clara Sans" w:cs="ClaraSans"/>
                <w:b/>
                <w:spacing w:val="10"/>
                <w:kern w:val="20"/>
                <w:sz w:val="22"/>
                <w:szCs w:val="22"/>
                <w:lang w:val="en-GB"/>
              </w:rPr>
              <w:t>Science group</w:t>
            </w:r>
          </w:p>
        </w:tc>
        <w:tc>
          <w:tcPr>
            <w:tcW w:w="3375" w:type="dxa"/>
            <w:vAlign w:val="center"/>
          </w:tcPr>
          <w:p w14:paraId="1DDDB298" w14:textId="77777777"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Field/Discipline</w:t>
            </w:r>
          </w:p>
        </w:tc>
        <w:tc>
          <w:tcPr>
            <w:tcW w:w="1467" w:type="dxa"/>
            <w:vAlign w:val="center"/>
          </w:tcPr>
          <w:p w14:paraId="5D193A7F" w14:textId="77777777"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Date</w:t>
            </w:r>
          </w:p>
        </w:tc>
      </w:tr>
      <w:tr w:rsidR="007D412D" w:rsidRPr="00027B55" w14:paraId="0228AA94" w14:textId="77777777" w:rsidTr="000B2A91">
        <w:trPr>
          <w:trHeight w:val="311"/>
        </w:trPr>
        <w:tc>
          <w:tcPr>
            <w:tcW w:w="1140" w:type="dxa"/>
            <w:vAlign w:val="center"/>
          </w:tcPr>
          <w:p w14:paraId="338224D1"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29" w:type="dxa"/>
            <w:vAlign w:val="center"/>
          </w:tcPr>
          <w:p w14:paraId="22CB2E15"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75" w:type="dxa"/>
            <w:vAlign w:val="center"/>
          </w:tcPr>
          <w:p w14:paraId="67B3B265"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67" w:type="dxa"/>
            <w:vAlign w:val="center"/>
          </w:tcPr>
          <w:p w14:paraId="73CFB391"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6BE2CCB9" w14:textId="77777777" w:rsidTr="000B2A91">
        <w:trPr>
          <w:trHeight w:val="311"/>
        </w:trPr>
        <w:tc>
          <w:tcPr>
            <w:tcW w:w="1140" w:type="dxa"/>
            <w:vAlign w:val="center"/>
          </w:tcPr>
          <w:p w14:paraId="6D24AEA1"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29" w:type="dxa"/>
            <w:vAlign w:val="center"/>
          </w:tcPr>
          <w:p w14:paraId="334C3F8B"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75" w:type="dxa"/>
            <w:vAlign w:val="center"/>
          </w:tcPr>
          <w:p w14:paraId="0F2E7504"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67" w:type="dxa"/>
            <w:vAlign w:val="center"/>
          </w:tcPr>
          <w:p w14:paraId="044BD2CE"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085558D4" w14:textId="77777777" w:rsidTr="000B2A91">
        <w:trPr>
          <w:trHeight w:val="311"/>
        </w:trPr>
        <w:tc>
          <w:tcPr>
            <w:tcW w:w="1140" w:type="dxa"/>
            <w:vAlign w:val="center"/>
          </w:tcPr>
          <w:p w14:paraId="76D4D5A2"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29" w:type="dxa"/>
            <w:vAlign w:val="center"/>
          </w:tcPr>
          <w:p w14:paraId="5E148E94"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75" w:type="dxa"/>
            <w:vAlign w:val="center"/>
          </w:tcPr>
          <w:p w14:paraId="55AE9ECD"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67" w:type="dxa"/>
            <w:vAlign w:val="center"/>
          </w:tcPr>
          <w:p w14:paraId="270F12E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bookmarkEnd w:id="2"/>
    </w:tbl>
    <w:p w14:paraId="419AB9FF" w14:textId="77777777" w:rsidR="00C2606A" w:rsidRPr="00027B55" w:rsidRDefault="00C2606A">
      <w:pPr>
        <w:rPr>
          <w:rFonts w:ascii="Clara Sans" w:hAnsi="Clara Sans"/>
          <w:lang w:val="en-GB"/>
        </w:rPr>
      </w:pPr>
    </w:p>
    <w:p w14:paraId="6AEE548D" w14:textId="77777777" w:rsidR="000A1B47" w:rsidRPr="00027B55" w:rsidRDefault="000A1B47" w:rsidP="000A1B47">
      <w:pPr>
        <w:rPr>
          <w:rFonts w:ascii="Clara Sans" w:hAnsi="Clara Sans"/>
          <w:lang w:val="en-GB"/>
        </w:rPr>
      </w:pPr>
    </w:p>
    <w:p w14:paraId="1CC9758E" w14:textId="2552F52B" w:rsidR="000A1B47" w:rsidRPr="00027B55" w:rsidRDefault="00943612" w:rsidP="00943612">
      <w:pPr>
        <w:tabs>
          <w:tab w:val="left" w:pos="1200"/>
        </w:tabs>
        <w:jc w:val="both"/>
        <w:rPr>
          <w:rFonts w:ascii="Clara Sans" w:hAnsi="Clara Sans"/>
          <w:lang w:val="en-GB"/>
        </w:rPr>
      </w:pPr>
      <w:r w:rsidRPr="00027B55">
        <w:rPr>
          <w:rFonts w:ascii="Clara Sans" w:hAnsi="Clara Sans"/>
          <w:sz w:val="20"/>
          <w:szCs w:val="20"/>
          <w:lang w:val="en-GB" w:eastAsia="de-DE"/>
        </w:rPr>
        <w:t>The information provided in this questionnaire will be used exclusively for the purposes of personnel administration, payroll and statistical data. By signing this form, you confirm that you have read and understood the information on the processing of job applicants’ personal data issued by USB and available on the USB</w:t>
      </w:r>
      <w:r w:rsidR="005044BF">
        <w:rPr>
          <w:rFonts w:ascii="Clara Sans" w:hAnsi="Clara Sans"/>
          <w:sz w:val="20"/>
          <w:szCs w:val="20"/>
          <w:lang w:val="en-GB" w:eastAsia="de-DE"/>
        </w:rPr>
        <w:t xml:space="preserve"> </w:t>
      </w:r>
      <w:r w:rsidRPr="00027B55">
        <w:rPr>
          <w:rFonts w:ascii="Clara Sans" w:hAnsi="Clara Sans"/>
          <w:sz w:val="20"/>
          <w:szCs w:val="20"/>
          <w:lang w:val="en-GB" w:eastAsia="de-DE"/>
        </w:rPr>
        <w:t>website.</w:t>
      </w:r>
    </w:p>
    <w:sectPr w:rsidR="000A1B47" w:rsidRPr="00027B55" w:rsidSect="007A5A72">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A8B7" w14:textId="77777777" w:rsidR="000B31B3" w:rsidRDefault="000B31B3" w:rsidP="00C2606A">
      <w:r>
        <w:separator/>
      </w:r>
    </w:p>
  </w:endnote>
  <w:endnote w:type="continuationSeparator" w:id="0">
    <w:p w14:paraId="0B0C1F90" w14:textId="77777777" w:rsidR="000B31B3" w:rsidRDefault="000B31B3" w:rsidP="00C2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ara Sans">
    <w:panose1 w:val="02000503000000020004"/>
    <w:charset w:val="00"/>
    <w:family w:val="modern"/>
    <w:notTrueType/>
    <w:pitch w:val="variable"/>
    <w:sig w:usb0="A000002F" w:usb1="1000207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laraSans">
    <w:altName w:val="MS Gothic"/>
    <w:panose1 w:val="02000503000000020004"/>
    <w:charset w:val="EE"/>
    <w:family w:val="swiss"/>
    <w:notTrueType/>
    <w:pitch w:val="default"/>
    <w:sig w:usb0="00000000" w:usb1="08070000" w:usb2="00000010" w:usb3="00000000" w:csb0="00020002" w:csb1="00000000"/>
  </w:font>
  <w:font w:name="Clara Serif">
    <w:panose1 w:val="02000503000000020004"/>
    <w:charset w:val="EE"/>
    <w:family w:val="auto"/>
    <w:pitch w:val="variable"/>
    <w:sig w:usb0="A000002F" w:usb1="1000207A"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B751" w14:textId="64381DB2" w:rsidR="0063616D" w:rsidRPr="004A238E" w:rsidRDefault="004A5D2D" w:rsidP="00170F87">
    <w:pPr>
      <w:pStyle w:val="Zpat"/>
      <w:tabs>
        <w:tab w:val="clear" w:pos="4536"/>
        <w:tab w:val="clear" w:pos="9072"/>
        <w:tab w:val="center" w:pos="4535"/>
        <w:tab w:val="right" w:pos="9070"/>
      </w:tabs>
      <w:ind w:right="-567"/>
      <w:rPr>
        <w:rFonts w:ascii="Clara Serif" w:hAnsi="Clara Serif" w:cs="Calibri"/>
        <w:sz w:val="16"/>
      </w:rPr>
    </w:pPr>
    <w:ins w:id="3" w:author="Kuršová Naděžda" w:date="2026-02-16T15:13:00Z" w16du:dateUtc="2026-02-16T14:13:00Z">
      <w:r>
        <w:rPr>
          <w:noProof/>
        </w:rPr>
        <w:drawing>
          <wp:anchor distT="0" distB="0" distL="114300" distR="114300" simplePos="0" relativeHeight="251659264" behindDoc="0" locked="0" layoutInCell="1" allowOverlap="1" wp14:anchorId="16AF361D" wp14:editId="3E0582CA">
            <wp:simplePos x="0" y="0"/>
            <wp:positionH relativeFrom="margin">
              <wp:posOffset>4198434</wp:posOffset>
            </wp:positionH>
            <wp:positionV relativeFrom="margin">
              <wp:posOffset>8785349</wp:posOffset>
            </wp:positionV>
            <wp:extent cx="1922780" cy="355600"/>
            <wp:effectExtent l="0" t="0" r="0" b="6350"/>
            <wp:wrapSquare wrapText="bothSides"/>
            <wp:docPr id="842889232" name="obrázek 5" descr="Obsah obrázku Grafika, grafický design, kreslené,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Grafika, grafický design, kreslené,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780" cy="355600"/>
                    </a:xfrm>
                    <a:prstGeom prst="rect">
                      <a:avLst/>
                    </a:prstGeom>
                    <a:noFill/>
                  </pic:spPr>
                </pic:pic>
              </a:graphicData>
            </a:graphic>
            <wp14:sizeRelH relativeFrom="page">
              <wp14:pctWidth>0</wp14:pctWidth>
            </wp14:sizeRelH>
            <wp14:sizeRelV relativeFrom="page">
              <wp14:pctHeight>0</wp14:pctHeight>
            </wp14:sizeRelV>
          </wp:anchor>
        </w:drawing>
      </w:r>
    </w:ins>
    <w:r w:rsidR="0063616D" w:rsidRPr="004A238E">
      <w:rPr>
        <w:rFonts w:ascii="Clara Serif" w:hAnsi="Clara Serif" w:cs="Calibri"/>
        <w:sz w:val="16"/>
      </w:rPr>
      <w:t>www.jcu.cz</w:t>
    </w:r>
    <w:r w:rsidR="0063616D" w:rsidRPr="004A238E">
      <w:rPr>
        <w:rFonts w:ascii="Clara Serif" w:hAnsi="Clara Serif" w:cs="Calibri"/>
        <w:sz w:val="16"/>
      </w:rPr>
      <w:tab/>
    </w:r>
    <w:proofErr w:type="spellStart"/>
    <w:r w:rsidR="0063616D" w:rsidRPr="004A238E">
      <w:rPr>
        <w:rFonts w:ascii="Clara Serif" w:hAnsi="Clara Serif" w:cs="Calibri"/>
        <w:sz w:val="16"/>
      </w:rPr>
      <w:t>Page</w:t>
    </w:r>
    <w:proofErr w:type="spellEnd"/>
    <w:r w:rsidR="00027B55">
      <w:rPr>
        <w:rFonts w:ascii="Clara Serif" w:hAnsi="Clara Serif" w:cs="Calibri"/>
        <w:sz w:val="16"/>
      </w:rPr>
      <w:t xml:space="preserve"> </w:t>
    </w:r>
    <w:r w:rsidR="0063616D" w:rsidRPr="004A238E">
      <w:rPr>
        <w:rFonts w:ascii="Clara Serif" w:hAnsi="Clara Serif" w:cs="Calibri"/>
        <w:b/>
        <w:bCs/>
        <w:sz w:val="16"/>
      </w:rPr>
      <w:fldChar w:fldCharType="begin"/>
    </w:r>
    <w:r w:rsidR="0063616D" w:rsidRPr="004A238E">
      <w:rPr>
        <w:rFonts w:ascii="Clara Serif" w:hAnsi="Clara Serif" w:cs="Calibri"/>
        <w:b/>
        <w:bCs/>
        <w:sz w:val="16"/>
      </w:rPr>
      <w:instrText>PAGE  \* Arabic  \* MERGEFORMAT</w:instrText>
    </w:r>
    <w:r w:rsidR="0063616D" w:rsidRPr="004A238E">
      <w:rPr>
        <w:rFonts w:ascii="Clara Serif" w:hAnsi="Clara Serif" w:cs="Calibri"/>
        <w:b/>
        <w:bCs/>
        <w:sz w:val="16"/>
      </w:rPr>
      <w:fldChar w:fldCharType="separate"/>
    </w:r>
    <w:r w:rsidR="00E57B3E">
      <w:rPr>
        <w:rFonts w:ascii="Clara Serif" w:hAnsi="Clara Serif" w:cs="Calibri"/>
        <w:b/>
        <w:bCs/>
        <w:noProof/>
        <w:sz w:val="16"/>
      </w:rPr>
      <w:t>1</w:t>
    </w:r>
    <w:r w:rsidR="0063616D" w:rsidRPr="004A238E">
      <w:rPr>
        <w:rFonts w:ascii="Clara Serif" w:hAnsi="Clara Serif" w:cs="Calibri"/>
        <w:b/>
        <w:bCs/>
        <w:sz w:val="16"/>
      </w:rPr>
      <w:fldChar w:fldCharType="end"/>
    </w:r>
    <w:r w:rsidR="0063616D" w:rsidRPr="004A238E">
      <w:rPr>
        <w:rFonts w:ascii="Clara Serif" w:hAnsi="Clara Serif" w:cs="Calibri"/>
        <w:sz w:val="16"/>
      </w:rPr>
      <w:t xml:space="preserve"> </w:t>
    </w:r>
    <w:proofErr w:type="spellStart"/>
    <w:r w:rsidR="00027B55">
      <w:rPr>
        <w:rFonts w:ascii="Clara Serif" w:hAnsi="Clara Serif" w:cs="Calibri"/>
        <w:sz w:val="16"/>
      </w:rPr>
      <w:t>of</w:t>
    </w:r>
    <w:proofErr w:type="spellEnd"/>
    <w:r w:rsidR="0063616D" w:rsidRPr="004A238E">
      <w:rPr>
        <w:rFonts w:ascii="Clara Serif" w:hAnsi="Clara Serif" w:cs="Calibri"/>
        <w:sz w:val="16"/>
      </w:rPr>
      <w:t xml:space="preserve"> </w:t>
    </w:r>
    <w:r w:rsidR="0063616D" w:rsidRPr="004A238E">
      <w:rPr>
        <w:rFonts w:ascii="Clara Serif" w:hAnsi="Clara Serif" w:cs="Calibri"/>
        <w:b/>
        <w:bCs/>
        <w:sz w:val="16"/>
      </w:rPr>
      <w:fldChar w:fldCharType="begin"/>
    </w:r>
    <w:r w:rsidR="0063616D" w:rsidRPr="004A238E">
      <w:rPr>
        <w:rFonts w:ascii="Clara Serif" w:hAnsi="Clara Serif" w:cs="Calibri"/>
        <w:b/>
        <w:bCs/>
        <w:sz w:val="16"/>
      </w:rPr>
      <w:instrText>NUMPAGES  \* Arabic  \* MERGEFORMAT</w:instrText>
    </w:r>
    <w:r w:rsidR="0063616D" w:rsidRPr="004A238E">
      <w:rPr>
        <w:rFonts w:ascii="Clara Serif" w:hAnsi="Clara Serif" w:cs="Calibri"/>
        <w:b/>
        <w:bCs/>
        <w:sz w:val="16"/>
      </w:rPr>
      <w:fldChar w:fldCharType="separate"/>
    </w:r>
    <w:r w:rsidR="00E57B3E">
      <w:rPr>
        <w:rFonts w:ascii="Clara Serif" w:hAnsi="Clara Serif" w:cs="Calibri"/>
        <w:b/>
        <w:bCs/>
        <w:noProof/>
        <w:sz w:val="16"/>
      </w:rPr>
      <w:t>2</w:t>
    </w:r>
    <w:r w:rsidR="0063616D" w:rsidRPr="004A238E">
      <w:rPr>
        <w:rFonts w:ascii="Clara Serif" w:hAnsi="Clara Serif" w:cs="Calibri"/>
        <w:b/>
        <w:bCs/>
        <w:sz w:val="16"/>
      </w:rPr>
      <w:fldChar w:fldCharType="end"/>
    </w:r>
  </w:p>
  <w:p w14:paraId="4E8767EE" w14:textId="6EEBA2EE" w:rsidR="0063616D" w:rsidRDefault="006361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4E78" w14:textId="77777777" w:rsidR="000B31B3" w:rsidRDefault="000B31B3" w:rsidP="00C2606A">
      <w:r>
        <w:separator/>
      </w:r>
    </w:p>
  </w:footnote>
  <w:footnote w:type="continuationSeparator" w:id="0">
    <w:p w14:paraId="78BDD6EE" w14:textId="77777777" w:rsidR="000B31B3" w:rsidRDefault="000B31B3" w:rsidP="00C2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CF1C" w14:textId="77777777" w:rsidR="0063616D" w:rsidRDefault="0063616D">
    <w:pPr>
      <w:pStyle w:val="Zhlav"/>
    </w:pPr>
    <w:r>
      <w:rPr>
        <w:noProof/>
        <w:lang w:eastAsia="cs-CZ"/>
      </w:rPr>
      <w:drawing>
        <wp:inline distT="0" distB="0" distL="0" distR="0" wp14:anchorId="33D0C5C0" wp14:editId="6B3F1743">
          <wp:extent cx="2343150" cy="600075"/>
          <wp:effectExtent l="0" t="0" r="0" b="9525"/>
          <wp:docPr id="443911271" name="Obrázek 443911271" descr="HlavPapir 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Papir 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02"/>
    <w:multiLevelType w:val="hybridMultilevel"/>
    <w:tmpl w:val="06BA7BDE"/>
    <w:lvl w:ilvl="0" w:tplc="8A64C8EE">
      <w:start w:val="3"/>
      <w:numFmt w:val="bullet"/>
      <w:lvlText w:val="-"/>
      <w:lvlJc w:val="left"/>
      <w:pPr>
        <w:ind w:left="928" w:hanging="360"/>
      </w:pPr>
      <w:rPr>
        <w:rFonts w:ascii="Clara Sans" w:eastAsia="Times New Roman" w:hAnsi="Clara Sans" w:cs="Times New Roman" w:hint="default"/>
        <w:color w:val="auto"/>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 w15:restartNumberingAfterBreak="0">
    <w:nsid w:val="043640D5"/>
    <w:multiLevelType w:val="multilevel"/>
    <w:tmpl w:val="EF28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B1937"/>
    <w:multiLevelType w:val="hybridMultilevel"/>
    <w:tmpl w:val="290ABA9E"/>
    <w:lvl w:ilvl="0" w:tplc="B1CEA2B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22B1E20"/>
    <w:multiLevelType w:val="hybridMultilevel"/>
    <w:tmpl w:val="82C89214"/>
    <w:lvl w:ilvl="0" w:tplc="490EFABC">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220B8F"/>
    <w:multiLevelType w:val="hybridMultilevel"/>
    <w:tmpl w:val="59941E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A3F72DA"/>
    <w:multiLevelType w:val="hybridMultilevel"/>
    <w:tmpl w:val="4B1A85AA"/>
    <w:lvl w:ilvl="0" w:tplc="2D20B2E4">
      <w:numFmt w:val="bullet"/>
      <w:lvlText w:val=""/>
      <w:lvlJc w:val="left"/>
      <w:pPr>
        <w:ind w:left="1080" w:hanging="360"/>
      </w:pPr>
      <w:rPr>
        <w:rFonts w:ascii="Symbol" w:eastAsia="Times New Roman" w:hAnsi="Symbol"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0E2BF8"/>
    <w:multiLevelType w:val="hybridMultilevel"/>
    <w:tmpl w:val="083A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714AAB"/>
    <w:multiLevelType w:val="hybridMultilevel"/>
    <w:tmpl w:val="334A1D6A"/>
    <w:lvl w:ilvl="0" w:tplc="E2D0EFF6">
      <w:numFmt w:val="bullet"/>
      <w:lvlText w:val=""/>
      <w:lvlJc w:val="left"/>
      <w:pPr>
        <w:ind w:left="360" w:hanging="360"/>
      </w:pPr>
      <w:rPr>
        <w:rFonts w:ascii="Symbol" w:eastAsia="Times New Roman" w:hAnsi="Symbol" w:cs="Calibri" w:hint="default"/>
        <w:color w:val="auto"/>
        <w:sz w:val="22"/>
        <w:szCs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8" w15:restartNumberingAfterBreak="0">
    <w:nsid w:val="557C35B9"/>
    <w:multiLevelType w:val="hybridMultilevel"/>
    <w:tmpl w:val="95322D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984889641">
    <w:abstractNumId w:val="3"/>
  </w:num>
  <w:num w:numId="2" w16cid:durableId="1680306574">
    <w:abstractNumId w:val="5"/>
  </w:num>
  <w:num w:numId="3" w16cid:durableId="75056244">
    <w:abstractNumId w:val="0"/>
  </w:num>
  <w:num w:numId="4" w16cid:durableId="879821485">
    <w:abstractNumId w:val="7"/>
  </w:num>
  <w:num w:numId="5" w16cid:durableId="740180509">
    <w:abstractNumId w:val="4"/>
  </w:num>
  <w:num w:numId="6" w16cid:durableId="404887434">
    <w:abstractNumId w:val="6"/>
  </w:num>
  <w:num w:numId="7" w16cid:durableId="1068765318">
    <w:abstractNumId w:val="2"/>
  </w:num>
  <w:num w:numId="8" w16cid:durableId="1070343158">
    <w:abstractNumId w:val="8"/>
  </w:num>
  <w:num w:numId="9" w16cid:durableId="12003900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ršová Naděžda">
    <w15:presenceInfo w15:providerId="AD" w15:userId="S::nkursova@jcu.cz::192d5867-3512-49ef-a483-576ce901c5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6A"/>
    <w:rsid w:val="00027B55"/>
    <w:rsid w:val="00041F31"/>
    <w:rsid w:val="00061C84"/>
    <w:rsid w:val="00067182"/>
    <w:rsid w:val="0008621A"/>
    <w:rsid w:val="000A1B47"/>
    <w:rsid w:val="000B2A91"/>
    <w:rsid w:val="000B31B3"/>
    <w:rsid w:val="000D70E2"/>
    <w:rsid w:val="000E70CA"/>
    <w:rsid w:val="001019FE"/>
    <w:rsid w:val="001266BE"/>
    <w:rsid w:val="00161930"/>
    <w:rsid w:val="00164843"/>
    <w:rsid w:val="00170F87"/>
    <w:rsid w:val="001B2748"/>
    <w:rsid w:val="001C4A5F"/>
    <w:rsid w:val="001D723B"/>
    <w:rsid w:val="00201A10"/>
    <w:rsid w:val="00207784"/>
    <w:rsid w:val="00207B1A"/>
    <w:rsid w:val="002A25B5"/>
    <w:rsid w:val="002C0201"/>
    <w:rsid w:val="003040BC"/>
    <w:rsid w:val="0031529D"/>
    <w:rsid w:val="00336795"/>
    <w:rsid w:val="003377D9"/>
    <w:rsid w:val="00337EBB"/>
    <w:rsid w:val="00340B16"/>
    <w:rsid w:val="00345F1D"/>
    <w:rsid w:val="0035637D"/>
    <w:rsid w:val="00392180"/>
    <w:rsid w:val="00394AC6"/>
    <w:rsid w:val="003B6BAE"/>
    <w:rsid w:val="003E7CE7"/>
    <w:rsid w:val="00403AD5"/>
    <w:rsid w:val="004506CF"/>
    <w:rsid w:val="00482BB8"/>
    <w:rsid w:val="004A5D2D"/>
    <w:rsid w:val="004B2321"/>
    <w:rsid w:val="004C264E"/>
    <w:rsid w:val="004C2D31"/>
    <w:rsid w:val="004D6FA2"/>
    <w:rsid w:val="004F6897"/>
    <w:rsid w:val="005044BF"/>
    <w:rsid w:val="00537E53"/>
    <w:rsid w:val="005A592F"/>
    <w:rsid w:val="005D613C"/>
    <w:rsid w:val="00615084"/>
    <w:rsid w:val="00620B9E"/>
    <w:rsid w:val="00625FAB"/>
    <w:rsid w:val="0063616D"/>
    <w:rsid w:val="00644744"/>
    <w:rsid w:val="00684F6D"/>
    <w:rsid w:val="006C759F"/>
    <w:rsid w:val="006D14F4"/>
    <w:rsid w:val="006F1F97"/>
    <w:rsid w:val="00727BA0"/>
    <w:rsid w:val="00731E55"/>
    <w:rsid w:val="00747158"/>
    <w:rsid w:val="007552A7"/>
    <w:rsid w:val="007609EB"/>
    <w:rsid w:val="00766315"/>
    <w:rsid w:val="007835FC"/>
    <w:rsid w:val="007A5A72"/>
    <w:rsid w:val="007D412D"/>
    <w:rsid w:val="007E0FA6"/>
    <w:rsid w:val="00832BD7"/>
    <w:rsid w:val="00842CB1"/>
    <w:rsid w:val="00867D2F"/>
    <w:rsid w:val="008929A5"/>
    <w:rsid w:val="008957D2"/>
    <w:rsid w:val="00895827"/>
    <w:rsid w:val="008D382D"/>
    <w:rsid w:val="008E382F"/>
    <w:rsid w:val="008E4B92"/>
    <w:rsid w:val="00943612"/>
    <w:rsid w:val="00954362"/>
    <w:rsid w:val="00966A80"/>
    <w:rsid w:val="00993C57"/>
    <w:rsid w:val="009E652F"/>
    <w:rsid w:val="009E7CD3"/>
    <w:rsid w:val="009F78D3"/>
    <w:rsid w:val="00A10797"/>
    <w:rsid w:val="00A22F38"/>
    <w:rsid w:val="00A3267D"/>
    <w:rsid w:val="00A74150"/>
    <w:rsid w:val="00A82486"/>
    <w:rsid w:val="00AA7657"/>
    <w:rsid w:val="00AD7C81"/>
    <w:rsid w:val="00AF1980"/>
    <w:rsid w:val="00B043F4"/>
    <w:rsid w:val="00B24402"/>
    <w:rsid w:val="00B46D08"/>
    <w:rsid w:val="00B741E4"/>
    <w:rsid w:val="00B94647"/>
    <w:rsid w:val="00BD1A9E"/>
    <w:rsid w:val="00C2606A"/>
    <w:rsid w:val="00C3395D"/>
    <w:rsid w:val="00C50E92"/>
    <w:rsid w:val="00C82D58"/>
    <w:rsid w:val="00C83D6A"/>
    <w:rsid w:val="00CD1FBA"/>
    <w:rsid w:val="00CD2B9E"/>
    <w:rsid w:val="00D125D5"/>
    <w:rsid w:val="00D23DD4"/>
    <w:rsid w:val="00D37E90"/>
    <w:rsid w:val="00D55B34"/>
    <w:rsid w:val="00D72853"/>
    <w:rsid w:val="00D827F5"/>
    <w:rsid w:val="00D9205A"/>
    <w:rsid w:val="00DA25DB"/>
    <w:rsid w:val="00DB0D11"/>
    <w:rsid w:val="00DB10C8"/>
    <w:rsid w:val="00DC10AD"/>
    <w:rsid w:val="00DC14D6"/>
    <w:rsid w:val="00DD0B63"/>
    <w:rsid w:val="00DE48D0"/>
    <w:rsid w:val="00DF2268"/>
    <w:rsid w:val="00E06ECD"/>
    <w:rsid w:val="00E07C42"/>
    <w:rsid w:val="00E14C56"/>
    <w:rsid w:val="00E43DED"/>
    <w:rsid w:val="00E57B3E"/>
    <w:rsid w:val="00E61D2C"/>
    <w:rsid w:val="00EC3EB4"/>
    <w:rsid w:val="00EE5525"/>
    <w:rsid w:val="00EF1457"/>
    <w:rsid w:val="00F23F4C"/>
    <w:rsid w:val="00F25038"/>
    <w:rsid w:val="00F256ED"/>
    <w:rsid w:val="00F300DE"/>
    <w:rsid w:val="00F312C1"/>
    <w:rsid w:val="00FB12EE"/>
    <w:rsid w:val="00FC667D"/>
    <w:rsid w:val="00FE5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5F63"/>
  <w15:chartTrackingRefBased/>
  <w15:docId w15:val="{E2E0877B-1660-4988-A195-3EBFBBC6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606A"/>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2606A"/>
    <w:rPr>
      <w:color w:val="0563C1" w:themeColor="hyperlink"/>
      <w:u w:val="single"/>
    </w:rPr>
  </w:style>
  <w:style w:type="character" w:customStyle="1" w:styleId="Nevyeenzmnka1">
    <w:name w:val="Nevyřešená zmínka1"/>
    <w:basedOn w:val="Standardnpsmoodstavce"/>
    <w:uiPriority w:val="99"/>
    <w:semiHidden/>
    <w:unhideWhenUsed/>
    <w:rsid w:val="00C2606A"/>
    <w:rPr>
      <w:color w:val="605E5C"/>
      <w:shd w:val="clear" w:color="auto" w:fill="E1DFDD"/>
    </w:rPr>
  </w:style>
  <w:style w:type="paragraph" w:styleId="Zhlav">
    <w:name w:val="header"/>
    <w:basedOn w:val="Normln"/>
    <w:link w:val="ZhlavChar"/>
    <w:uiPriority w:val="99"/>
    <w:unhideWhenUsed/>
    <w:rsid w:val="00C2606A"/>
    <w:pPr>
      <w:tabs>
        <w:tab w:val="center" w:pos="4536"/>
        <w:tab w:val="right" w:pos="9072"/>
      </w:tabs>
    </w:pPr>
  </w:style>
  <w:style w:type="character" w:customStyle="1" w:styleId="ZhlavChar">
    <w:name w:val="Záhlaví Char"/>
    <w:basedOn w:val="Standardnpsmoodstavce"/>
    <w:link w:val="Zhlav"/>
    <w:uiPriority w:val="99"/>
    <w:rsid w:val="00C2606A"/>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C2606A"/>
    <w:pPr>
      <w:tabs>
        <w:tab w:val="center" w:pos="4536"/>
        <w:tab w:val="right" w:pos="9072"/>
      </w:tabs>
    </w:pPr>
  </w:style>
  <w:style w:type="character" w:customStyle="1" w:styleId="ZpatChar">
    <w:name w:val="Zápatí Char"/>
    <w:basedOn w:val="Standardnpsmoodstavce"/>
    <w:link w:val="Zpat"/>
    <w:uiPriority w:val="99"/>
    <w:rsid w:val="00C2606A"/>
    <w:rPr>
      <w:rFonts w:ascii="Times New Roman" w:eastAsia="Times New Roman" w:hAnsi="Times New Roman" w:cs="Times New Roman"/>
      <w:sz w:val="24"/>
      <w:szCs w:val="24"/>
      <w:lang w:eastAsia="zh-CN"/>
    </w:rPr>
  </w:style>
  <w:style w:type="table" w:styleId="Mkatabulky">
    <w:name w:val="Table Grid"/>
    <w:basedOn w:val="Normlntabulka"/>
    <w:uiPriority w:val="39"/>
    <w:rsid w:val="00AA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14C56"/>
    <w:rPr>
      <w:sz w:val="16"/>
      <w:szCs w:val="16"/>
    </w:rPr>
  </w:style>
  <w:style w:type="paragraph" w:styleId="Textkomente">
    <w:name w:val="annotation text"/>
    <w:basedOn w:val="Normln"/>
    <w:link w:val="TextkomenteChar"/>
    <w:uiPriority w:val="99"/>
    <w:semiHidden/>
    <w:unhideWhenUsed/>
    <w:rsid w:val="00E14C56"/>
    <w:rPr>
      <w:sz w:val="20"/>
      <w:szCs w:val="20"/>
    </w:rPr>
  </w:style>
  <w:style w:type="character" w:customStyle="1" w:styleId="TextkomenteChar">
    <w:name w:val="Text komentáře Char"/>
    <w:basedOn w:val="Standardnpsmoodstavce"/>
    <w:link w:val="Textkomente"/>
    <w:uiPriority w:val="99"/>
    <w:semiHidden/>
    <w:rsid w:val="00E14C56"/>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14C56"/>
    <w:rPr>
      <w:b/>
      <w:bCs/>
    </w:rPr>
  </w:style>
  <w:style w:type="character" w:customStyle="1" w:styleId="PedmtkomenteChar">
    <w:name w:val="Předmět komentáře Char"/>
    <w:basedOn w:val="TextkomenteChar"/>
    <w:link w:val="Pedmtkomente"/>
    <w:uiPriority w:val="99"/>
    <w:semiHidden/>
    <w:rsid w:val="00E14C56"/>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14C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4C56"/>
    <w:rPr>
      <w:rFonts w:ascii="Segoe UI" w:eastAsia="Times New Roman" w:hAnsi="Segoe UI" w:cs="Segoe UI"/>
      <w:sz w:val="18"/>
      <w:szCs w:val="18"/>
      <w:lang w:eastAsia="zh-CN"/>
    </w:rPr>
  </w:style>
  <w:style w:type="paragraph" w:styleId="Odstavecseseznamem">
    <w:name w:val="List Paragraph"/>
    <w:basedOn w:val="Normln"/>
    <w:uiPriority w:val="34"/>
    <w:qFormat/>
    <w:rsid w:val="004F6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5535</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Průšová</dc:creator>
  <cp:keywords>, docId:2121047B45E2535530AAC480A840015E</cp:keywords>
  <dc:description/>
  <cp:lastModifiedBy>Haisová Andrea Mgr.</cp:lastModifiedBy>
  <cp:revision>2</cp:revision>
  <dcterms:created xsi:type="dcterms:W3CDTF">2026-04-07T11:27:00Z</dcterms:created>
  <dcterms:modified xsi:type="dcterms:W3CDTF">2026-04-07T11:27:00Z</dcterms:modified>
</cp:coreProperties>
</file>