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1CC94EA4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Odkaznavysvtlivky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  <w:r w:rsidR="007E66FA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- BIP </w:t>
      </w:r>
    </w:p>
    <w:p w14:paraId="45C9CBD4" w14:textId="77777777" w:rsidR="00654677" w:rsidRDefault="00654677" w:rsidP="00654677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11076255" w14:textId="77777777" w:rsidR="006B6E2C" w:rsidRDefault="00654677" w:rsidP="00654677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sz w:val="19"/>
          <w:szCs w:val="19"/>
          <w:lang w:val="en-GB"/>
        </w:rPr>
      </w:pPr>
      <w:r w:rsidRPr="00BC35CB">
        <w:rPr>
          <w:rFonts w:ascii="Verdana" w:hAnsi="Verdana" w:cs="Calibri"/>
          <w:sz w:val="19"/>
          <w:szCs w:val="19"/>
          <w:lang w:val="en-GB"/>
        </w:rPr>
        <w:t xml:space="preserve">Planned period of the physical </w:t>
      </w:r>
      <w:r w:rsidR="002C6870" w:rsidRPr="00BC35CB">
        <w:rPr>
          <w:rFonts w:ascii="Verdana" w:hAnsi="Verdana" w:cs="Calibri"/>
          <w:sz w:val="19"/>
          <w:szCs w:val="19"/>
          <w:lang w:val="en-GB"/>
        </w:rPr>
        <w:t>mobility</w:t>
      </w:r>
      <w:r w:rsidR="006B6E2C">
        <w:rPr>
          <w:rFonts w:ascii="Verdana" w:hAnsi="Verdana" w:cs="Calibri"/>
          <w:sz w:val="19"/>
          <w:szCs w:val="19"/>
          <w:lang w:val="en-GB"/>
        </w:rPr>
        <w:t xml:space="preserve"> (working/training days only)</w:t>
      </w:r>
      <w:r w:rsidRPr="00BC35CB">
        <w:rPr>
          <w:rFonts w:ascii="Verdana" w:hAnsi="Verdana" w:cs="Calibri"/>
          <w:sz w:val="19"/>
          <w:szCs w:val="19"/>
          <w:lang w:val="en-GB"/>
        </w:rPr>
        <w:t xml:space="preserve">: </w:t>
      </w:r>
    </w:p>
    <w:p w14:paraId="4BE3D3C0" w14:textId="7198BD03" w:rsidR="00654677" w:rsidRPr="006B6E2C" w:rsidRDefault="006B6E2C" w:rsidP="00654677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sz w:val="19"/>
          <w:szCs w:val="19"/>
          <w:lang w:val="en-GB"/>
        </w:rPr>
      </w:pPr>
      <w:r w:rsidRPr="00BC35CB">
        <w:rPr>
          <w:rFonts w:asciiTheme="minorHAnsi" w:hAnsiTheme="minorHAnsi" w:cstheme="minorHAnsi"/>
          <w:b/>
          <w:bCs/>
          <w:sz w:val="24"/>
          <w:szCs w:val="24"/>
          <w:lang w:val="en-GB"/>
        </w:rPr>
        <w:t>F</w:t>
      </w:r>
      <w:r w:rsidR="00654677" w:rsidRPr="00BC35CB">
        <w:rPr>
          <w:rFonts w:asciiTheme="minorHAnsi" w:hAnsiTheme="minorHAnsi" w:cstheme="minorHAnsi"/>
          <w:b/>
          <w:bCs/>
          <w:sz w:val="24"/>
          <w:szCs w:val="24"/>
          <w:lang w:val="en-GB"/>
        </w:rPr>
        <w:t>rom</w:t>
      </w:r>
      <w:r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 dd/mm/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  <w:lang w:val="en-GB"/>
        </w:rPr>
        <w:t>yyyy</w:t>
      </w:r>
      <w:proofErr w:type="spellEnd"/>
      <w:r w:rsidR="00654677" w:rsidRPr="00BC35CB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 to </w:t>
      </w:r>
      <w:r>
        <w:rPr>
          <w:rFonts w:asciiTheme="minorHAnsi" w:hAnsiTheme="minorHAnsi" w:cstheme="minorHAnsi"/>
          <w:b/>
          <w:bCs/>
          <w:sz w:val="24"/>
          <w:szCs w:val="24"/>
          <w:lang w:val="en-GB"/>
        </w:rPr>
        <w:t>dd/mm/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  <w:lang w:val="en-GB"/>
        </w:rPr>
        <w:t>yyyy</w:t>
      </w:r>
      <w:proofErr w:type="spellEnd"/>
    </w:p>
    <w:p w14:paraId="7E3F3859" w14:textId="77777777" w:rsidR="00654677" w:rsidRPr="00BC35CB" w:rsidRDefault="00654677" w:rsidP="00654677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sz w:val="19"/>
          <w:szCs w:val="19"/>
          <w:lang w:val="en-GB"/>
        </w:rPr>
      </w:pPr>
    </w:p>
    <w:p w14:paraId="5A61B919" w14:textId="549364D6" w:rsidR="00654677" w:rsidRPr="00BD4BE3" w:rsidRDefault="00654677" w:rsidP="00654677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b/>
          <w:bCs/>
          <w:sz w:val="19"/>
          <w:szCs w:val="19"/>
          <w:lang w:val="en-GB"/>
        </w:rPr>
      </w:pPr>
      <w:r w:rsidRPr="00BC35CB">
        <w:rPr>
          <w:rFonts w:ascii="Verdana" w:hAnsi="Verdana" w:cs="Calibri"/>
          <w:sz w:val="19"/>
          <w:szCs w:val="19"/>
          <w:lang w:val="en-GB"/>
        </w:rPr>
        <w:t xml:space="preserve">Duration </w:t>
      </w:r>
      <w:r w:rsidR="006C7B84" w:rsidRPr="00BC35CB">
        <w:rPr>
          <w:rFonts w:ascii="Verdana" w:hAnsi="Verdana" w:cs="Calibri"/>
          <w:sz w:val="19"/>
          <w:szCs w:val="19"/>
          <w:lang w:val="en-GB"/>
        </w:rPr>
        <w:t xml:space="preserve">of physical mobility </w:t>
      </w:r>
      <w:r w:rsidRPr="00BC35CB">
        <w:rPr>
          <w:rFonts w:ascii="Verdana" w:hAnsi="Verdana" w:cs="Calibri"/>
          <w:sz w:val="19"/>
          <w:szCs w:val="19"/>
          <w:lang w:val="en-GB"/>
        </w:rPr>
        <w:t>(</w:t>
      </w:r>
      <w:r w:rsidR="006B6E2C">
        <w:rPr>
          <w:rFonts w:ascii="Verdana" w:hAnsi="Verdana" w:cs="Calibri"/>
          <w:sz w:val="19"/>
          <w:szCs w:val="19"/>
          <w:lang w:val="en-GB"/>
        </w:rPr>
        <w:t xml:space="preserve">no. of working/training </w:t>
      </w:r>
      <w:r w:rsidRPr="00BC35CB">
        <w:rPr>
          <w:rFonts w:ascii="Verdana" w:hAnsi="Verdana" w:cs="Calibri"/>
          <w:sz w:val="19"/>
          <w:szCs w:val="19"/>
          <w:lang w:val="en-GB"/>
        </w:rPr>
        <w:t xml:space="preserve">days) – </w:t>
      </w:r>
      <w:r w:rsidRPr="00BC35CB">
        <w:rPr>
          <w:rFonts w:ascii="Verdana" w:hAnsi="Verdana" w:cs="Calibri"/>
          <w:b/>
          <w:bCs/>
          <w:sz w:val="19"/>
          <w:szCs w:val="19"/>
          <w:lang w:val="en-GB"/>
        </w:rPr>
        <w:t>excluding</w:t>
      </w:r>
      <w:r w:rsidRPr="00BC35CB">
        <w:rPr>
          <w:rFonts w:ascii="Verdana" w:hAnsi="Verdana" w:cs="Calibri"/>
          <w:sz w:val="19"/>
          <w:szCs w:val="19"/>
          <w:lang w:val="en-GB"/>
        </w:rPr>
        <w:t xml:space="preserve"> travel days: </w:t>
      </w:r>
      <w:r w:rsidR="009160BD">
        <w:rPr>
          <w:rFonts w:ascii="Verdana" w:hAnsi="Verdana" w:cs="Calibri"/>
          <w:sz w:val="19"/>
          <w:szCs w:val="19"/>
          <w:lang w:val="en-GB"/>
        </w:rPr>
        <w:t>..</w:t>
      </w:r>
      <w:r w:rsidRPr="00BD4BE3">
        <w:rPr>
          <w:rFonts w:ascii="Verdana" w:hAnsi="Verdana" w:cs="Calibri"/>
          <w:b/>
          <w:bCs/>
          <w:sz w:val="19"/>
          <w:szCs w:val="19"/>
          <w:lang w:val="en-GB"/>
        </w:rPr>
        <w:t xml:space="preserve">. </w:t>
      </w:r>
    </w:p>
    <w:p w14:paraId="7206DD34" w14:textId="77777777" w:rsidR="00654677" w:rsidRPr="00BC35CB" w:rsidRDefault="00654677" w:rsidP="00654677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sz w:val="19"/>
          <w:szCs w:val="19"/>
          <w:lang w:val="en-GB"/>
        </w:rPr>
      </w:pPr>
    </w:p>
    <w:p w14:paraId="0C610E07" w14:textId="7E9D1EFF" w:rsidR="00654677" w:rsidRPr="00BC35CB" w:rsidRDefault="007E66FA" w:rsidP="00654677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sz w:val="19"/>
          <w:szCs w:val="19"/>
          <w:lang w:val="en-GB"/>
        </w:rPr>
      </w:pPr>
      <w:r>
        <w:rPr>
          <w:rFonts w:ascii="Verdana" w:hAnsi="Verdana" w:cs="Calibri"/>
          <w:sz w:val="19"/>
          <w:szCs w:val="19"/>
          <w:lang w:val="en-GB"/>
        </w:rPr>
        <w:t>P</w:t>
      </w:r>
      <w:r w:rsidR="00654677" w:rsidRPr="00BC35CB">
        <w:rPr>
          <w:rFonts w:ascii="Verdana" w:hAnsi="Verdana" w:cs="Calibri"/>
          <w:sz w:val="19"/>
          <w:szCs w:val="19"/>
          <w:lang w:val="en-GB"/>
        </w:rPr>
        <w:t xml:space="preserve">lanned period of the virtual component: from </w:t>
      </w:r>
      <w:r w:rsidR="00654677" w:rsidRPr="00BC35CB">
        <w:rPr>
          <w:rFonts w:ascii="Verdana" w:hAnsi="Verdana" w:cs="Calibri"/>
          <w:i/>
          <w:sz w:val="19"/>
          <w:szCs w:val="19"/>
          <w:lang w:val="en-GB"/>
        </w:rPr>
        <w:t>[day/month/year]</w:t>
      </w:r>
      <w:r w:rsidR="00654677" w:rsidRPr="00BC35CB">
        <w:rPr>
          <w:rFonts w:ascii="Verdana" w:hAnsi="Verdana" w:cs="Calibri"/>
          <w:sz w:val="19"/>
          <w:szCs w:val="19"/>
          <w:lang w:val="en-GB"/>
        </w:rPr>
        <w:t xml:space="preserve"> to </w:t>
      </w:r>
      <w:r w:rsidR="00654677" w:rsidRPr="00BC35CB">
        <w:rPr>
          <w:rFonts w:ascii="Verdana" w:hAnsi="Verdana" w:cs="Calibri"/>
          <w:i/>
          <w:sz w:val="19"/>
          <w:szCs w:val="19"/>
          <w:lang w:val="en-GB"/>
        </w:rPr>
        <w:t>[day/month/year]</w:t>
      </w:r>
    </w:p>
    <w:p w14:paraId="0BF7E399" w14:textId="77777777" w:rsidR="00654677" w:rsidRDefault="00654677" w:rsidP="00654677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806"/>
        <w:gridCol w:w="2899"/>
        <w:gridCol w:w="1689"/>
        <w:gridCol w:w="2378"/>
      </w:tblGrid>
      <w:tr w:rsidR="00377526" w:rsidRPr="007673FA" w14:paraId="5D72C54D" w14:textId="77777777" w:rsidTr="00BB08DF">
        <w:trPr>
          <w:trHeight w:val="334"/>
        </w:trPr>
        <w:tc>
          <w:tcPr>
            <w:tcW w:w="1809" w:type="dxa"/>
            <w:shd w:val="clear" w:color="auto" w:fill="FFFFFF"/>
            <w:vAlign w:val="center"/>
          </w:tcPr>
          <w:p w14:paraId="5D72C549" w14:textId="3540BCD1" w:rsidR="00377526" w:rsidRPr="00BC35CB" w:rsidRDefault="00377526" w:rsidP="00BC35CB">
            <w:pPr>
              <w:spacing w:before="60" w:after="6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is-IS"/>
              </w:rPr>
            </w:pPr>
            <w:r w:rsidRPr="00BC35CB">
              <w:rPr>
                <w:rFonts w:ascii="Verdana" w:hAnsi="Verdana" w:cs="Arial"/>
                <w:sz w:val="18"/>
                <w:szCs w:val="18"/>
                <w:lang w:val="en-GB"/>
              </w:rPr>
              <w:t>Last name</w:t>
            </w:r>
            <w:r w:rsidR="00DB714F" w:rsidRPr="00BC35CB">
              <w:rPr>
                <w:rFonts w:ascii="Verdana" w:hAnsi="Verdana" w:cs="Arial"/>
                <w:sz w:val="18"/>
                <w:szCs w:val="18"/>
                <w:lang w:val="en-GB"/>
              </w:rPr>
              <w:t xml:space="preserve"> </w:t>
            </w:r>
            <w:r w:rsidR="00DB714F" w:rsidRPr="00BC35CB">
              <w:rPr>
                <w:rFonts w:ascii="Verdana" w:hAnsi="Verdana" w:cs="Arial"/>
                <w:sz w:val="18"/>
                <w:szCs w:val="18"/>
                <w:lang w:val="is-IS"/>
              </w:rPr>
              <w:t>(s)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5D72C54A" w14:textId="0FCA5533" w:rsidR="00377526" w:rsidRPr="00BC35CB" w:rsidRDefault="00377526" w:rsidP="00BC35CB">
            <w:pPr>
              <w:spacing w:after="0"/>
              <w:ind w:right="-992"/>
              <w:jc w:val="left"/>
              <w:rPr>
                <w:rFonts w:asciiTheme="minorHAnsi" w:hAnsiTheme="minorHAnsi" w:cstheme="minorHAnsi"/>
                <w:b/>
                <w:color w:val="002060"/>
                <w:sz w:val="21"/>
                <w:szCs w:val="21"/>
                <w:lang w:val="en-GB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5D72C54B" w14:textId="0F985E11" w:rsidR="00377526" w:rsidRPr="00BC35CB" w:rsidRDefault="00377526" w:rsidP="00BC35CB">
            <w:pPr>
              <w:spacing w:before="60" w:after="6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BC35CB">
              <w:rPr>
                <w:rFonts w:ascii="Verdana" w:hAnsi="Verdana" w:cs="Arial"/>
                <w:sz w:val="18"/>
                <w:szCs w:val="18"/>
                <w:lang w:val="en-GB"/>
              </w:rPr>
              <w:t>First name</w:t>
            </w:r>
            <w:r w:rsidR="009578BC" w:rsidRPr="00BC35CB">
              <w:rPr>
                <w:rFonts w:ascii="Verdana" w:hAnsi="Verdana" w:cs="Arial"/>
                <w:sz w:val="18"/>
                <w:szCs w:val="18"/>
                <w:lang w:val="en-GB"/>
              </w:rPr>
              <w:t xml:space="preserve"> </w:t>
            </w:r>
            <w:r w:rsidR="00DB714F" w:rsidRPr="00BC35CB">
              <w:rPr>
                <w:rFonts w:ascii="Verdana" w:hAnsi="Verdana" w:cs="Arial"/>
                <w:sz w:val="18"/>
                <w:szCs w:val="18"/>
                <w:lang w:val="en-GB"/>
              </w:rPr>
              <w:t>(s)</w:t>
            </w:r>
          </w:p>
        </w:tc>
        <w:tc>
          <w:tcPr>
            <w:tcW w:w="2441" w:type="dxa"/>
            <w:shd w:val="clear" w:color="auto" w:fill="FFFFFF"/>
            <w:vAlign w:val="center"/>
          </w:tcPr>
          <w:p w14:paraId="5D72C54C" w14:textId="603350E8" w:rsidR="00377526" w:rsidRPr="00BC35CB" w:rsidRDefault="00377526" w:rsidP="00BC35CB">
            <w:pPr>
              <w:spacing w:before="60" w:after="60"/>
              <w:ind w:right="-992"/>
              <w:jc w:val="left"/>
              <w:rPr>
                <w:rFonts w:asciiTheme="minorHAnsi" w:hAnsiTheme="minorHAnsi" w:cstheme="minorHAnsi"/>
                <w:b/>
                <w:color w:val="002060"/>
                <w:sz w:val="21"/>
                <w:szCs w:val="21"/>
                <w:lang w:val="en-GB"/>
              </w:rPr>
            </w:pPr>
          </w:p>
        </w:tc>
      </w:tr>
      <w:tr w:rsidR="00377526" w:rsidRPr="007673FA" w14:paraId="5D72C552" w14:textId="77777777" w:rsidTr="00BB08DF">
        <w:trPr>
          <w:trHeight w:val="412"/>
        </w:trPr>
        <w:tc>
          <w:tcPr>
            <w:tcW w:w="1809" w:type="dxa"/>
            <w:shd w:val="clear" w:color="auto" w:fill="FFFFFF"/>
            <w:vAlign w:val="center"/>
          </w:tcPr>
          <w:p w14:paraId="5D72C54E" w14:textId="77777777" w:rsidR="00377526" w:rsidRPr="00BC35CB" w:rsidRDefault="00377526" w:rsidP="00BC35CB">
            <w:pPr>
              <w:spacing w:before="60" w:after="6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BC35CB">
              <w:rPr>
                <w:rFonts w:ascii="Verdana" w:hAnsi="Verdana" w:cs="Arial"/>
                <w:sz w:val="18"/>
                <w:szCs w:val="18"/>
                <w:lang w:val="en-GB"/>
              </w:rPr>
              <w:t>Seniority</w:t>
            </w:r>
            <w:r w:rsidRPr="00BC35CB">
              <w:rPr>
                <w:rStyle w:val="Odkaznavysvtlivky"/>
                <w:rFonts w:ascii="Verdana" w:hAnsi="Verdana" w:cs="Arial"/>
                <w:sz w:val="18"/>
                <w:szCs w:val="18"/>
                <w:lang w:val="en-GB"/>
              </w:rPr>
              <w:endnoteReference w:id="2"/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5D72C54F" w14:textId="2BB3BAC9" w:rsidR="00377526" w:rsidRPr="00BC35CB" w:rsidRDefault="00377526" w:rsidP="00BC35CB">
            <w:pPr>
              <w:spacing w:after="0"/>
              <w:ind w:right="-992"/>
              <w:jc w:val="left"/>
              <w:rPr>
                <w:rFonts w:asciiTheme="minorHAnsi" w:hAnsiTheme="minorHAnsi" w:cstheme="minorHAnsi"/>
                <w:color w:val="002060"/>
                <w:sz w:val="21"/>
                <w:szCs w:val="21"/>
                <w:lang w:val="en-GB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5D72C550" w14:textId="77777777" w:rsidR="00377526" w:rsidRPr="00BC35CB" w:rsidRDefault="00377526" w:rsidP="00BC35CB">
            <w:pPr>
              <w:spacing w:before="60" w:after="6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BC35CB">
              <w:rPr>
                <w:rFonts w:ascii="Verdana" w:hAnsi="Verdana" w:cs="Arial"/>
                <w:sz w:val="18"/>
                <w:szCs w:val="18"/>
                <w:lang w:val="en-GB"/>
              </w:rPr>
              <w:t>Nationality</w:t>
            </w:r>
            <w:r w:rsidRPr="00BC35CB">
              <w:rPr>
                <w:rStyle w:val="Odkaznavysvtlivky"/>
                <w:rFonts w:ascii="Verdana" w:hAnsi="Verdana" w:cs="Calibri"/>
                <w:sz w:val="18"/>
                <w:szCs w:val="18"/>
                <w:lang w:val="en-GB"/>
              </w:rPr>
              <w:endnoteReference w:id="3"/>
            </w:r>
          </w:p>
        </w:tc>
        <w:tc>
          <w:tcPr>
            <w:tcW w:w="2441" w:type="dxa"/>
            <w:shd w:val="clear" w:color="auto" w:fill="FFFFFF"/>
            <w:vAlign w:val="center"/>
          </w:tcPr>
          <w:p w14:paraId="5D72C551" w14:textId="29117714" w:rsidR="00377526" w:rsidRPr="00BB08DF" w:rsidRDefault="00377526" w:rsidP="00BD4BE3">
            <w:pPr>
              <w:spacing w:after="0"/>
              <w:ind w:right="-992"/>
              <w:jc w:val="left"/>
              <w:rPr>
                <w:rFonts w:asciiTheme="minorHAnsi" w:hAnsiTheme="minorHAnsi" w:cstheme="minorHAnsi"/>
                <w:bCs/>
                <w:sz w:val="21"/>
                <w:szCs w:val="21"/>
                <w:lang w:val="en-GB"/>
              </w:rPr>
            </w:pPr>
          </w:p>
        </w:tc>
      </w:tr>
      <w:tr w:rsidR="00377526" w:rsidRPr="007673FA" w14:paraId="5D72C557" w14:textId="77777777" w:rsidTr="00BB08DF">
        <w:tc>
          <w:tcPr>
            <w:tcW w:w="1809" w:type="dxa"/>
            <w:shd w:val="clear" w:color="auto" w:fill="FFFFFF"/>
            <w:vAlign w:val="center"/>
          </w:tcPr>
          <w:p w14:paraId="588A25FD" w14:textId="77777777" w:rsidR="00BC35CB" w:rsidRDefault="00377526" w:rsidP="00BC35CB">
            <w:pPr>
              <w:spacing w:before="60" w:after="6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BC35CB">
              <w:rPr>
                <w:rFonts w:ascii="Verdana" w:hAnsi="Verdana" w:cs="Arial"/>
                <w:sz w:val="18"/>
                <w:szCs w:val="18"/>
                <w:lang w:val="en-GB"/>
              </w:rPr>
              <w:t xml:space="preserve">Sex </w:t>
            </w:r>
          </w:p>
          <w:p w14:paraId="5D72C553" w14:textId="4C89ABA1" w:rsidR="00377526" w:rsidRPr="00BC35CB" w:rsidRDefault="00377526" w:rsidP="00BC35CB">
            <w:pPr>
              <w:spacing w:before="60" w:after="6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BC35CB">
              <w:rPr>
                <w:rFonts w:ascii="Verdana" w:hAnsi="Verdana" w:cs="Calibri"/>
                <w:sz w:val="18"/>
                <w:szCs w:val="18"/>
                <w:lang w:val="en-GB"/>
              </w:rPr>
              <w:t>[</w:t>
            </w:r>
            <w:r w:rsidRPr="00BC35CB">
              <w:rPr>
                <w:rFonts w:ascii="Verdana" w:hAnsi="Verdana" w:cs="Calibri"/>
                <w:i/>
                <w:sz w:val="18"/>
                <w:szCs w:val="18"/>
                <w:lang w:val="en-GB"/>
              </w:rPr>
              <w:t>M/F</w:t>
            </w:r>
            <w:r w:rsidR="00654677" w:rsidRPr="00BC35CB">
              <w:rPr>
                <w:rFonts w:ascii="Verdana" w:hAnsi="Verdana" w:cs="Calibri"/>
                <w:i/>
                <w:sz w:val="18"/>
                <w:szCs w:val="18"/>
                <w:lang w:val="en-GB"/>
              </w:rPr>
              <w:t>/Undefined</w:t>
            </w:r>
            <w:r w:rsidRPr="00BC35CB">
              <w:rPr>
                <w:rFonts w:ascii="Verdana" w:hAnsi="Verdana" w:cs="Calibri"/>
                <w:sz w:val="18"/>
                <w:szCs w:val="18"/>
                <w:lang w:val="en-GB"/>
              </w:rPr>
              <w:t>]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5D72C554" w14:textId="2FF36749" w:rsidR="00377526" w:rsidRPr="00BC35CB" w:rsidRDefault="00377526" w:rsidP="00BC35CB">
            <w:pPr>
              <w:spacing w:after="0"/>
              <w:ind w:right="-992"/>
              <w:jc w:val="left"/>
              <w:rPr>
                <w:rFonts w:asciiTheme="minorHAnsi" w:hAnsiTheme="minorHAnsi" w:cstheme="minorHAnsi"/>
                <w:color w:val="002060"/>
                <w:sz w:val="21"/>
                <w:szCs w:val="21"/>
                <w:lang w:val="en-GB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5D72C555" w14:textId="77777777" w:rsidR="00377526" w:rsidRPr="00BC35CB" w:rsidRDefault="00377526" w:rsidP="00BC35CB">
            <w:pPr>
              <w:spacing w:before="60" w:after="60"/>
              <w:ind w:right="-992"/>
              <w:jc w:val="left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  <w:r w:rsidRPr="00BC35CB">
              <w:rPr>
                <w:rFonts w:ascii="Verdana" w:hAnsi="Verdana" w:cs="Arial"/>
                <w:sz w:val="18"/>
                <w:szCs w:val="18"/>
                <w:lang w:val="en-GB"/>
              </w:rPr>
              <w:t>Academic year</w:t>
            </w:r>
          </w:p>
        </w:tc>
        <w:tc>
          <w:tcPr>
            <w:tcW w:w="2441" w:type="dxa"/>
            <w:shd w:val="clear" w:color="auto" w:fill="FFFFFF"/>
            <w:vAlign w:val="center"/>
          </w:tcPr>
          <w:p w14:paraId="5D72C556" w14:textId="27CE263A" w:rsidR="00377526" w:rsidRPr="00BC35CB" w:rsidRDefault="00377526" w:rsidP="00BD4BE3">
            <w:pPr>
              <w:spacing w:after="0"/>
              <w:ind w:right="-992"/>
              <w:jc w:val="left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</w:tr>
      <w:tr w:rsidR="00CC707F" w:rsidRPr="007673FA" w14:paraId="5D72C55C" w14:textId="77777777" w:rsidTr="00BB08DF">
        <w:trPr>
          <w:trHeight w:val="276"/>
        </w:trPr>
        <w:tc>
          <w:tcPr>
            <w:tcW w:w="1809" w:type="dxa"/>
            <w:shd w:val="clear" w:color="auto" w:fill="FFFFFF"/>
            <w:vAlign w:val="center"/>
          </w:tcPr>
          <w:p w14:paraId="5D72C558" w14:textId="77777777" w:rsidR="00CC707F" w:rsidRPr="00BC35CB" w:rsidRDefault="00CC707F" w:rsidP="00BC35CB">
            <w:pPr>
              <w:spacing w:before="60" w:after="60"/>
              <w:ind w:right="-992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  <w:r w:rsidRPr="00BC35CB">
              <w:rPr>
                <w:rFonts w:ascii="Verdana" w:hAnsi="Verdana" w:cs="Arial"/>
                <w:sz w:val="18"/>
                <w:szCs w:val="18"/>
                <w:lang w:val="en-GB"/>
              </w:rPr>
              <w:t>E-mail</w:t>
            </w:r>
          </w:p>
        </w:tc>
        <w:tc>
          <w:tcPr>
            <w:tcW w:w="7119" w:type="dxa"/>
            <w:gridSpan w:val="3"/>
            <w:shd w:val="clear" w:color="auto" w:fill="FFFFFF"/>
            <w:vAlign w:val="center"/>
          </w:tcPr>
          <w:p w14:paraId="5D72C55B" w14:textId="77B35FAE" w:rsidR="00CC707F" w:rsidRPr="00BC35CB" w:rsidRDefault="00CC707F" w:rsidP="00BC35CB">
            <w:pPr>
              <w:spacing w:before="60" w:after="60"/>
              <w:ind w:right="-992"/>
              <w:jc w:val="left"/>
              <w:rPr>
                <w:rFonts w:asciiTheme="minorHAnsi" w:hAnsiTheme="minorHAnsi" w:cstheme="minorHAnsi"/>
                <w:b/>
                <w:color w:val="002060"/>
                <w:sz w:val="21"/>
                <w:szCs w:val="21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BC35CB">
      <w:pPr>
        <w:spacing w:before="120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1"/>
        <w:gridCol w:w="2230"/>
        <w:gridCol w:w="2229"/>
        <w:gridCol w:w="2122"/>
      </w:tblGrid>
      <w:tr w:rsidR="00BC35CB" w:rsidRPr="007673FA" w14:paraId="5D72C563" w14:textId="77777777" w:rsidTr="00BC35CB">
        <w:trPr>
          <w:trHeight w:val="371"/>
        </w:trPr>
        <w:tc>
          <w:tcPr>
            <w:tcW w:w="2232" w:type="dxa"/>
            <w:shd w:val="clear" w:color="auto" w:fill="FFFFFF"/>
            <w:vAlign w:val="center"/>
          </w:tcPr>
          <w:p w14:paraId="5D72C55F" w14:textId="77777777" w:rsidR="00BC35CB" w:rsidRPr="00BC35CB" w:rsidRDefault="00BC35CB" w:rsidP="00BC35CB">
            <w:pPr>
              <w:spacing w:before="60" w:after="6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BC35CB">
              <w:rPr>
                <w:rFonts w:ascii="Verdana" w:hAnsi="Verdana" w:cs="Arial"/>
                <w:sz w:val="18"/>
                <w:szCs w:val="18"/>
                <w:lang w:val="en-GB"/>
              </w:rPr>
              <w:t>Name</w:t>
            </w:r>
          </w:p>
        </w:tc>
        <w:tc>
          <w:tcPr>
            <w:tcW w:w="6696" w:type="dxa"/>
            <w:gridSpan w:val="3"/>
            <w:shd w:val="clear" w:color="auto" w:fill="FFFFFF"/>
            <w:vAlign w:val="center"/>
          </w:tcPr>
          <w:p w14:paraId="5D72C562" w14:textId="52BD33CA" w:rsidR="00BC35CB" w:rsidRPr="00BC35CB" w:rsidRDefault="00BB08DF" w:rsidP="00BC35CB">
            <w:pPr>
              <w:spacing w:before="60" w:after="60"/>
              <w:ind w:right="-993"/>
              <w:jc w:val="left"/>
              <w:rPr>
                <w:rFonts w:asciiTheme="minorHAnsi" w:hAnsiTheme="minorHAnsi" w:cstheme="minorHAnsi"/>
                <w:b/>
                <w:color w:val="002060"/>
                <w:sz w:val="21"/>
                <w:szCs w:val="21"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1"/>
                <w:szCs w:val="21"/>
                <w:lang w:val="en-GB"/>
              </w:rPr>
              <w:t>University of South Bohemia in České Budějovice</w:t>
            </w:r>
          </w:p>
        </w:tc>
      </w:tr>
      <w:tr w:rsidR="00887CE1" w:rsidRPr="007673FA" w14:paraId="5D72C56A" w14:textId="77777777" w:rsidTr="00BC35CB">
        <w:trPr>
          <w:trHeight w:val="371"/>
        </w:trPr>
        <w:tc>
          <w:tcPr>
            <w:tcW w:w="2232" w:type="dxa"/>
            <w:shd w:val="clear" w:color="auto" w:fill="FFFFFF"/>
            <w:vAlign w:val="center"/>
          </w:tcPr>
          <w:p w14:paraId="5D72C564" w14:textId="3BB4CB4D" w:rsidR="00887CE1" w:rsidRPr="00BC35CB" w:rsidRDefault="00887CE1" w:rsidP="00BC35CB">
            <w:pPr>
              <w:spacing w:before="60" w:after="6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BC35CB">
              <w:rPr>
                <w:rFonts w:ascii="Verdana" w:hAnsi="Verdana" w:cs="Arial"/>
                <w:sz w:val="18"/>
                <w:szCs w:val="18"/>
                <w:lang w:val="en-GB"/>
              </w:rPr>
              <w:t>Erasmus code</w:t>
            </w:r>
            <w:r w:rsidR="00D302B8" w:rsidRPr="00BC35CB">
              <w:rPr>
                <w:rStyle w:val="Odkaznavysvtlivky"/>
                <w:rFonts w:ascii="Verdana" w:hAnsi="Verdana" w:cs="Arial"/>
                <w:sz w:val="18"/>
                <w:szCs w:val="18"/>
                <w:lang w:val="en-GB"/>
              </w:rPr>
              <w:endnoteReference w:id="4"/>
            </w:r>
            <w:r w:rsidRPr="00BC35CB">
              <w:rPr>
                <w:rFonts w:ascii="Verdana" w:hAnsi="Verdana" w:cs="Arial"/>
                <w:sz w:val="18"/>
                <w:szCs w:val="18"/>
                <w:lang w:val="en-GB"/>
              </w:rPr>
              <w:t xml:space="preserve"> </w:t>
            </w:r>
          </w:p>
          <w:p w14:paraId="5D72C565" w14:textId="77777777" w:rsidR="00887CE1" w:rsidRPr="00BC35CB" w:rsidRDefault="00887CE1" w:rsidP="00BC35CB">
            <w:pPr>
              <w:spacing w:before="60" w:after="6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BC35CB">
              <w:rPr>
                <w:rFonts w:ascii="Verdana" w:hAnsi="Verdana" w:cs="Arial"/>
                <w:sz w:val="18"/>
                <w:szCs w:val="18"/>
                <w:lang w:val="en-GB"/>
              </w:rPr>
              <w:t>(if applicable)</w:t>
            </w:r>
          </w:p>
          <w:p w14:paraId="5D72C566" w14:textId="5F9089C7" w:rsidR="00887CE1" w:rsidRPr="00BC35CB" w:rsidRDefault="00887CE1" w:rsidP="00BC35CB">
            <w:pPr>
              <w:spacing w:before="60" w:after="6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2271" w:type="dxa"/>
            <w:shd w:val="clear" w:color="auto" w:fill="FFFFFF"/>
            <w:vAlign w:val="center"/>
          </w:tcPr>
          <w:p w14:paraId="5D72C567" w14:textId="3AE94E40" w:rsidR="00BB08DF" w:rsidRPr="00BC35CB" w:rsidRDefault="00BB08DF" w:rsidP="00BC35CB">
            <w:pPr>
              <w:spacing w:after="0"/>
              <w:ind w:right="-992"/>
              <w:jc w:val="left"/>
              <w:rPr>
                <w:rFonts w:asciiTheme="minorHAnsi" w:hAnsiTheme="minorHAnsi" w:cstheme="minorHAnsi"/>
                <w:b/>
                <w:color w:val="002060"/>
                <w:sz w:val="21"/>
                <w:szCs w:val="21"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1"/>
                <w:szCs w:val="21"/>
                <w:lang w:val="en-GB"/>
              </w:rPr>
              <w:t>CZ CESKE01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D72C568" w14:textId="2D21A320" w:rsidR="00887CE1" w:rsidRPr="00BC35CB" w:rsidRDefault="00BC35CB" w:rsidP="00BC35CB">
            <w:pPr>
              <w:spacing w:before="60" w:after="6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>
              <w:rPr>
                <w:rFonts w:ascii="Verdana" w:hAnsi="Verdana" w:cs="Arial"/>
                <w:sz w:val="18"/>
                <w:szCs w:val="18"/>
                <w:lang w:val="en-GB"/>
              </w:rPr>
              <w:t>Faculty/ Department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5D72C569" w14:textId="77777777" w:rsidR="00887CE1" w:rsidRPr="00BC35CB" w:rsidRDefault="00887CE1" w:rsidP="00BC35CB">
            <w:pPr>
              <w:spacing w:after="0"/>
              <w:ind w:right="-992"/>
              <w:jc w:val="left"/>
              <w:rPr>
                <w:rFonts w:asciiTheme="minorHAnsi" w:hAnsiTheme="minorHAnsi" w:cstheme="minorHAnsi"/>
                <w:bCs/>
                <w:color w:val="002060"/>
                <w:sz w:val="21"/>
                <w:szCs w:val="21"/>
                <w:lang w:val="en-GB"/>
              </w:rPr>
            </w:pPr>
          </w:p>
        </w:tc>
      </w:tr>
      <w:tr w:rsidR="00377526" w:rsidRPr="007673FA" w14:paraId="5D72C56F" w14:textId="77777777" w:rsidTr="00BC35CB">
        <w:trPr>
          <w:trHeight w:val="559"/>
        </w:trPr>
        <w:tc>
          <w:tcPr>
            <w:tcW w:w="2232" w:type="dxa"/>
            <w:shd w:val="clear" w:color="auto" w:fill="FFFFFF"/>
            <w:vAlign w:val="center"/>
          </w:tcPr>
          <w:p w14:paraId="5D72C56B" w14:textId="77777777" w:rsidR="00377526" w:rsidRPr="00BC35CB" w:rsidRDefault="00377526" w:rsidP="00BC35CB">
            <w:pPr>
              <w:spacing w:before="60" w:after="6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BC35CB">
              <w:rPr>
                <w:rFonts w:ascii="Verdana" w:hAnsi="Verdana" w:cs="Arial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  <w:vAlign w:val="center"/>
          </w:tcPr>
          <w:p w14:paraId="243A0E7B" w14:textId="77777777" w:rsidR="00377526" w:rsidRDefault="00BB08DF" w:rsidP="00BC35CB">
            <w:pPr>
              <w:spacing w:after="0"/>
              <w:ind w:right="-992"/>
              <w:jc w:val="left"/>
              <w:rPr>
                <w:rFonts w:asciiTheme="minorHAnsi" w:hAnsiTheme="minorHAnsi" w:cstheme="minorHAnsi"/>
                <w:color w:val="002060"/>
                <w:sz w:val="21"/>
                <w:szCs w:val="21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color w:val="002060"/>
                <w:sz w:val="21"/>
                <w:szCs w:val="21"/>
                <w:lang w:val="en-GB"/>
              </w:rPr>
              <w:t>Branišovská</w:t>
            </w:r>
            <w:proofErr w:type="spellEnd"/>
            <w:r>
              <w:rPr>
                <w:rFonts w:asciiTheme="minorHAnsi" w:hAnsiTheme="minorHAnsi" w:cstheme="minorHAnsi"/>
                <w:color w:val="002060"/>
                <w:sz w:val="21"/>
                <w:szCs w:val="21"/>
                <w:lang w:val="en-GB"/>
              </w:rPr>
              <w:t xml:space="preserve"> 1645/31a</w:t>
            </w:r>
          </w:p>
          <w:p w14:paraId="5D72C56C" w14:textId="3740DB89" w:rsidR="00BB08DF" w:rsidRPr="00BC35CB" w:rsidRDefault="00BB08DF" w:rsidP="00BC35CB">
            <w:pPr>
              <w:spacing w:after="0"/>
              <w:ind w:right="-992"/>
              <w:jc w:val="left"/>
              <w:rPr>
                <w:rFonts w:asciiTheme="minorHAnsi" w:hAnsiTheme="minorHAnsi" w:cstheme="minorHAnsi"/>
                <w:color w:val="002060"/>
                <w:sz w:val="21"/>
                <w:szCs w:val="21"/>
                <w:lang w:val="en-GB"/>
              </w:rPr>
            </w:pPr>
            <w:r>
              <w:rPr>
                <w:rFonts w:asciiTheme="minorHAnsi" w:hAnsiTheme="minorHAnsi" w:cstheme="minorHAnsi"/>
                <w:color w:val="002060"/>
                <w:sz w:val="21"/>
                <w:szCs w:val="21"/>
                <w:lang w:val="en-GB"/>
              </w:rPr>
              <w:t>370 05 České Budějovice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D72C56D" w14:textId="77777777" w:rsidR="00377526" w:rsidRPr="00BC35CB" w:rsidRDefault="00377526" w:rsidP="00BC35CB">
            <w:pPr>
              <w:spacing w:before="60" w:after="6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BC35CB">
              <w:rPr>
                <w:rFonts w:ascii="Verdana" w:hAnsi="Verdana" w:cs="Arial"/>
                <w:sz w:val="18"/>
                <w:szCs w:val="18"/>
                <w:lang w:val="en-GB"/>
              </w:rPr>
              <w:t>Country/</w:t>
            </w:r>
            <w:r w:rsidRPr="00BC35CB">
              <w:rPr>
                <w:rFonts w:ascii="Verdana" w:hAnsi="Verdana" w:cs="Arial"/>
                <w:sz w:val="18"/>
                <w:szCs w:val="18"/>
                <w:lang w:val="en-GB"/>
              </w:rPr>
              <w:br/>
              <w:t>Country code</w:t>
            </w:r>
            <w:r w:rsidRPr="00BC35CB">
              <w:rPr>
                <w:rStyle w:val="Odkaznavysvtlivky"/>
                <w:rFonts w:ascii="Verdana" w:hAnsi="Verdana" w:cs="Arial"/>
                <w:sz w:val="18"/>
                <w:szCs w:val="18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5D72C56E" w14:textId="285B94BB" w:rsidR="00377526" w:rsidRPr="00BB08DF" w:rsidRDefault="00BB08DF" w:rsidP="00BC35CB">
            <w:pPr>
              <w:spacing w:after="0"/>
              <w:ind w:right="-992"/>
              <w:jc w:val="left"/>
              <w:rPr>
                <w:rFonts w:asciiTheme="minorHAnsi" w:hAnsiTheme="minorHAnsi" w:cstheme="minorHAnsi"/>
                <w:b/>
                <w:sz w:val="21"/>
                <w:szCs w:val="21"/>
                <w:lang w:val="en-GB"/>
              </w:rPr>
            </w:pPr>
            <w:r w:rsidRPr="00BB08DF">
              <w:rPr>
                <w:rFonts w:asciiTheme="minorHAnsi" w:hAnsiTheme="minorHAnsi" w:cstheme="minorHAnsi"/>
                <w:b/>
                <w:sz w:val="21"/>
                <w:szCs w:val="21"/>
                <w:lang w:val="en-GB"/>
              </w:rPr>
              <w:t>Czech Republic/CZ</w:t>
            </w:r>
          </w:p>
        </w:tc>
      </w:tr>
      <w:tr w:rsidR="00377526" w:rsidRPr="00E02718" w14:paraId="5D72C574" w14:textId="77777777" w:rsidTr="00BC35CB">
        <w:tc>
          <w:tcPr>
            <w:tcW w:w="2232" w:type="dxa"/>
            <w:shd w:val="clear" w:color="auto" w:fill="FFFFFF"/>
            <w:vAlign w:val="center"/>
          </w:tcPr>
          <w:p w14:paraId="5D72C570" w14:textId="77777777" w:rsidR="00377526" w:rsidRPr="00BC35CB" w:rsidRDefault="00377526" w:rsidP="00BC35CB">
            <w:pPr>
              <w:spacing w:before="60" w:after="6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BC35CB">
              <w:rPr>
                <w:rFonts w:ascii="Verdana" w:hAnsi="Verdana" w:cs="Arial"/>
                <w:sz w:val="18"/>
                <w:szCs w:val="18"/>
                <w:lang w:val="en-GB"/>
              </w:rPr>
              <w:t xml:space="preserve">Contact person </w:t>
            </w:r>
            <w:r w:rsidRPr="00BC35CB">
              <w:rPr>
                <w:rFonts w:ascii="Verdana" w:hAnsi="Verdana" w:cs="Arial"/>
                <w:sz w:val="18"/>
                <w:szCs w:val="18"/>
                <w:lang w:val="en-GB"/>
              </w:rPr>
              <w:br/>
              <w:t>name and position</w:t>
            </w:r>
          </w:p>
        </w:tc>
        <w:tc>
          <w:tcPr>
            <w:tcW w:w="2271" w:type="dxa"/>
            <w:shd w:val="clear" w:color="auto" w:fill="FFFFFF"/>
            <w:vAlign w:val="center"/>
          </w:tcPr>
          <w:p w14:paraId="5D72C571" w14:textId="38880487" w:rsidR="00377526" w:rsidRPr="00BC35CB" w:rsidRDefault="00377526" w:rsidP="00BC35CB">
            <w:pPr>
              <w:spacing w:after="0"/>
              <w:ind w:right="-992"/>
              <w:jc w:val="left"/>
              <w:rPr>
                <w:rFonts w:asciiTheme="minorHAnsi" w:hAnsiTheme="minorHAnsi" w:cstheme="minorHAnsi"/>
                <w:color w:val="002060"/>
                <w:sz w:val="21"/>
                <w:szCs w:val="21"/>
                <w:lang w:val="en-GB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D72C572" w14:textId="77777777" w:rsidR="00377526" w:rsidRPr="00BC35CB" w:rsidRDefault="00377526" w:rsidP="00BC35CB">
            <w:pPr>
              <w:spacing w:before="60" w:after="60"/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</w:pPr>
            <w:r w:rsidRPr="00BC35CB">
              <w:rPr>
                <w:rFonts w:ascii="Verdana" w:hAnsi="Verdana" w:cs="Arial"/>
                <w:sz w:val="18"/>
                <w:szCs w:val="18"/>
                <w:lang w:val="fr-BE"/>
              </w:rPr>
              <w:t>Contact person</w:t>
            </w:r>
            <w:r w:rsidRPr="00BC35CB">
              <w:rPr>
                <w:rFonts w:ascii="Verdana" w:hAnsi="Verdana" w:cs="Arial"/>
                <w:sz w:val="18"/>
                <w:szCs w:val="18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5D72C573" w14:textId="55228C07" w:rsidR="00BD4BE3" w:rsidRPr="00BC35CB" w:rsidRDefault="00BD4BE3" w:rsidP="00BC35CB">
            <w:pPr>
              <w:spacing w:after="0"/>
              <w:ind w:right="-992"/>
              <w:jc w:val="left"/>
              <w:rPr>
                <w:rFonts w:asciiTheme="minorHAnsi" w:hAnsiTheme="minorHAnsi" w:cstheme="minorHAnsi"/>
                <w:bCs/>
                <w:color w:val="002060"/>
                <w:sz w:val="21"/>
                <w:szCs w:val="21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BC35CB">
      <w:pPr>
        <w:spacing w:before="120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1"/>
        <w:gridCol w:w="2155"/>
        <w:gridCol w:w="2296"/>
        <w:gridCol w:w="2120"/>
      </w:tblGrid>
      <w:tr w:rsidR="00D97FE7" w:rsidRPr="00D97FE7" w14:paraId="5D72C57C" w14:textId="77777777" w:rsidTr="00BC35CB">
        <w:trPr>
          <w:trHeight w:val="371"/>
        </w:trPr>
        <w:tc>
          <w:tcPr>
            <w:tcW w:w="2232" w:type="dxa"/>
            <w:shd w:val="clear" w:color="auto" w:fill="FFFFFF"/>
            <w:vAlign w:val="center"/>
          </w:tcPr>
          <w:p w14:paraId="5D72C577" w14:textId="77777777" w:rsidR="00D97FE7" w:rsidRPr="00BC35CB" w:rsidRDefault="00D97FE7" w:rsidP="00BC35CB">
            <w:pPr>
              <w:spacing w:before="60" w:after="6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BC35CB">
              <w:rPr>
                <w:rFonts w:ascii="Verdana" w:hAnsi="Verdana" w:cs="Arial"/>
                <w:sz w:val="18"/>
                <w:szCs w:val="18"/>
                <w:lang w:val="en-GB"/>
              </w:rPr>
              <w:t xml:space="preserve">Name </w:t>
            </w:r>
          </w:p>
        </w:tc>
        <w:tc>
          <w:tcPr>
            <w:tcW w:w="6696" w:type="dxa"/>
            <w:gridSpan w:val="3"/>
            <w:shd w:val="clear" w:color="auto" w:fill="FFFFFF"/>
            <w:vAlign w:val="center"/>
          </w:tcPr>
          <w:p w14:paraId="5D72C57B" w14:textId="376A9F8E" w:rsidR="00D97FE7" w:rsidRPr="00BC35CB" w:rsidRDefault="00D97FE7" w:rsidP="00BD4BE3">
            <w:pPr>
              <w:spacing w:before="60" w:after="60"/>
              <w:ind w:right="-993"/>
              <w:jc w:val="left"/>
              <w:rPr>
                <w:rFonts w:asciiTheme="minorHAnsi" w:hAnsiTheme="minorHAnsi" w:cstheme="minorHAnsi"/>
                <w:b/>
                <w:color w:val="002060"/>
                <w:sz w:val="21"/>
                <w:szCs w:val="21"/>
                <w:lang w:val="en-GB"/>
              </w:rPr>
            </w:pPr>
          </w:p>
        </w:tc>
      </w:tr>
      <w:tr w:rsidR="00377526" w:rsidRPr="007673FA" w14:paraId="5D72C583" w14:textId="77777777" w:rsidTr="00BC35CB">
        <w:trPr>
          <w:trHeight w:val="404"/>
        </w:trPr>
        <w:tc>
          <w:tcPr>
            <w:tcW w:w="2232" w:type="dxa"/>
            <w:shd w:val="clear" w:color="auto" w:fill="FFFFFF"/>
            <w:vAlign w:val="center"/>
          </w:tcPr>
          <w:p w14:paraId="5D72C57D" w14:textId="77777777" w:rsidR="00377526" w:rsidRPr="00BC35CB" w:rsidRDefault="00377526" w:rsidP="00BC35CB">
            <w:pPr>
              <w:spacing w:before="60" w:after="6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BC35CB">
              <w:rPr>
                <w:rFonts w:ascii="Verdana" w:hAnsi="Verdana" w:cs="Arial"/>
                <w:sz w:val="18"/>
                <w:szCs w:val="18"/>
                <w:lang w:val="en-GB"/>
              </w:rPr>
              <w:t xml:space="preserve">Erasmus code </w:t>
            </w:r>
          </w:p>
          <w:p w14:paraId="5D72C57F" w14:textId="062E2C57" w:rsidR="00377526" w:rsidRPr="00BC35CB" w:rsidRDefault="00377526" w:rsidP="00BC35CB">
            <w:pPr>
              <w:spacing w:before="60" w:after="6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BC35CB">
              <w:rPr>
                <w:rFonts w:ascii="Verdana" w:hAnsi="Verdana" w:cs="Arial"/>
                <w:sz w:val="18"/>
                <w:szCs w:val="18"/>
                <w:lang w:val="en-GB"/>
              </w:rPr>
              <w:t>(if applicable)</w:t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5D72C580" w14:textId="77777777" w:rsidR="00377526" w:rsidRPr="00BC35CB" w:rsidRDefault="00377526" w:rsidP="00BC35CB">
            <w:pPr>
              <w:spacing w:after="0"/>
              <w:ind w:right="-992"/>
              <w:jc w:val="left"/>
              <w:rPr>
                <w:rFonts w:asciiTheme="minorHAnsi" w:hAnsiTheme="minorHAnsi" w:cstheme="minorHAnsi"/>
                <w:b/>
                <w:color w:val="002060"/>
                <w:sz w:val="21"/>
                <w:szCs w:val="21"/>
                <w:lang w:val="en-GB"/>
              </w:rPr>
            </w:pPr>
          </w:p>
        </w:tc>
        <w:tc>
          <w:tcPr>
            <w:tcW w:w="2307" w:type="dxa"/>
            <w:shd w:val="clear" w:color="auto" w:fill="FFFFFF"/>
            <w:vAlign w:val="center"/>
          </w:tcPr>
          <w:p w14:paraId="6AC989E3" w14:textId="77777777" w:rsidR="00377526" w:rsidRPr="00BC35CB" w:rsidRDefault="009F32D0" w:rsidP="00BC35CB">
            <w:pPr>
              <w:spacing w:before="60" w:after="6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BC35CB">
              <w:rPr>
                <w:rFonts w:ascii="Verdana" w:hAnsi="Verdana" w:cs="Arial"/>
                <w:sz w:val="18"/>
                <w:szCs w:val="18"/>
                <w:lang w:val="en-GB"/>
              </w:rPr>
              <w:t>Faculty/</w:t>
            </w:r>
            <w:r w:rsidR="00377526" w:rsidRPr="00BC35CB">
              <w:rPr>
                <w:rFonts w:ascii="Verdana" w:hAnsi="Verdana" w:cs="Arial"/>
                <w:sz w:val="18"/>
                <w:szCs w:val="18"/>
                <w:lang w:val="en-GB"/>
              </w:rPr>
              <w:t>Department</w:t>
            </w:r>
          </w:p>
          <w:p w14:paraId="5D72C581" w14:textId="749FC9DC" w:rsidR="00675BDD" w:rsidRPr="00BC35CB" w:rsidRDefault="00675BDD" w:rsidP="00BC35CB">
            <w:pPr>
              <w:spacing w:before="60" w:after="6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BC35CB">
              <w:rPr>
                <w:rFonts w:ascii="Verdana" w:hAnsi="Verdana" w:cs="Arial"/>
                <w:sz w:val="18"/>
                <w:szCs w:val="18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5D72C582" w14:textId="77777777" w:rsidR="00377526" w:rsidRPr="00BB08DF" w:rsidRDefault="00377526" w:rsidP="00BC35CB">
            <w:pPr>
              <w:spacing w:after="0"/>
              <w:ind w:right="-992"/>
              <w:jc w:val="left"/>
              <w:rPr>
                <w:rFonts w:asciiTheme="minorHAnsi" w:hAnsiTheme="minorHAnsi" w:cstheme="minorHAnsi"/>
                <w:bCs/>
                <w:color w:val="002060"/>
                <w:sz w:val="21"/>
                <w:szCs w:val="21"/>
                <w:lang w:val="en-GB"/>
              </w:rPr>
            </w:pPr>
          </w:p>
        </w:tc>
      </w:tr>
      <w:tr w:rsidR="00377526" w:rsidRPr="007673FA" w14:paraId="5D72C588" w14:textId="77777777" w:rsidTr="00BC35CB">
        <w:trPr>
          <w:trHeight w:val="559"/>
        </w:trPr>
        <w:tc>
          <w:tcPr>
            <w:tcW w:w="2232" w:type="dxa"/>
            <w:shd w:val="clear" w:color="auto" w:fill="FFFFFF"/>
            <w:vAlign w:val="center"/>
          </w:tcPr>
          <w:p w14:paraId="5D72C584" w14:textId="77777777" w:rsidR="00377526" w:rsidRPr="00BC35CB" w:rsidRDefault="00377526" w:rsidP="00BC35CB">
            <w:pPr>
              <w:spacing w:before="60" w:after="6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BC35CB">
              <w:rPr>
                <w:rFonts w:ascii="Verdana" w:hAnsi="Verdana" w:cs="Arial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5D72C585" w14:textId="77777777" w:rsidR="00377526" w:rsidRPr="00BC35CB" w:rsidRDefault="00377526" w:rsidP="00BC35CB">
            <w:pPr>
              <w:spacing w:after="0"/>
              <w:ind w:right="-992"/>
              <w:jc w:val="left"/>
              <w:rPr>
                <w:rFonts w:asciiTheme="minorHAnsi" w:hAnsiTheme="minorHAnsi" w:cstheme="minorHAnsi"/>
                <w:color w:val="002060"/>
                <w:sz w:val="21"/>
                <w:szCs w:val="21"/>
                <w:lang w:val="en-GB"/>
              </w:rPr>
            </w:pPr>
          </w:p>
        </w:tc>
        <w:tc>
          <w:tcPr>
            <w:tcW w:w="2307" w:type="dxa"/>
            <w:shd w:val="clear" w:color="auto" w:fill="FFFFFF"/>
            <w:vAlign w:val="center"/>
          </w:tcPr>
          <w:p w14:paraId="5D72C586" w14:textId="77777777" w:rsidR="00377526" w:rsidRPr="00BC35CB" w:rsidRDefault="00377526" w:rsidP="00BC35CB">
            <w:pPr>
              <w:spacing w:before="60" w:after="6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BC35CB">
              <w:rPr>
                <w:rFonts w:ascii="Verdana" w:hAnsi="Verdana" w:cs="Arial"/>
                <w:sz w:val="18"/>
                <w:szCs w:val="18"/>
                <w:lang w:val="en-GB"/>
              </w:rPr>
              <w:t>Country/</w:t>
            </w:r>
            <w:r w:rsidRPr="00BC35CB">
              <w:rPr>
                <w:rFonts w:ascii="Verdana" w:hAnsi="Verdana" w:cs="Arial"/>
                <w:sz w:val="18"/>
                <w:szCs w:val="18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5D72C587" w14:textId="22C79E4D" w:rsidR="00377526" w:rsidRPr="00BB08DF" w:rsidRDefault="00377526" w:rsidP="00BC35CB">
            <w:pPr>
              <w:spacing w:after="0"/>
              <w:ind w:right="-992"/>
              <w:jc w:val="left"/>
              <w:rPr>
                <w:rFonts w:asciiTheme="minorHAnsi" w:hAnsiTheme="minorHAnsi" w:cstheme="minorHAnsi"/>
                <w:b/>
                <w:sz w:val="21"/>
                <w:szCs w:val="21"/>
                <w:lang w:val="en-GB"/>
              </w:rPr>
            </w:pPr>
          </w:p>
        </w:tc>
      </w:tr>
      <w:tr w:rsidR="00377526" w:rsidRPr="003D0705" w14:paraId="5D72C58D" w14:textId="77777777" w:rsidTr="00BC35CB">
        <w:tc>
          <w:tcPr>
            <w:tcW w:w="2232" w:type="dxa"/>
            <w:shd w:val="clear" w:color="auto" w:fill="FFFFFF"/>
            <w:vAlign w:val="center"/>
          </w:tcPr>
          <w:p w14:paraId="5D72C589" w14:textId="77777777" w:rsidR="00377526" w:rsidRPr="00BC35CB" w:rsidRDefault="00377526" w:rsidP="00BC35CB">
            <w:pPr>
              <w:spacing w:before="60" w:after="6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BC35CB">
              <w:rPr>
                <w:rFonts w:ascii="Verdana" w:hAnsi="Verdana" w:cs="Arial"/>
                <w:sz w:val="18"/>
                <w:szCs w:val="18"/>
                <w:lang w:val="en-GB"/>
              </w:rPr>
              <w:t>Contact person,</w:t>
            </w:r>
            <w:r w:rsidRPr="00BC35CB">
              <w:rPr>
                <w:rFonts w:ascii="Verdana" w:hAnsi="Verdana" w:cs="Arial"/>
                <w:sz w:val="18"/>
                <w:szCs w:val="18"/>
                <w:lang w:val="en-GB"/>
              </w:rPr>
              <w:br/>
              <w:t>name and position</w:t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5D72C58A" w14:textId="1077E27B" w:rsidR="00377526" w:rsidRPr="00BD4BE3" w:rsidRDefault="00377526" w:rsidP="00BC35CB">
            <w:pPr>
              <w:spacing w:after="0"/>
              <w:ind w:right="-992"/>
              <w:jc w:val="left"/>
              <w:rPr>
                <w:rFonts w:asciiTheme="minorHAnsi" w:hAnsiTheme="minorHAnsi" w:cstheme="minorHAnsi"/>
                <w:bCs/>
                <w:color w:val="002060"/>
                <w:sz w:val="21"/>
                <w:szCs w:val="21"/>
                <w:lang w:val="fr-BE"/>
              </w:rPr>
            </w:pPr>
          </w:p>
        </w:tc>
        <w:tc>
          <w:tcPr>
            <w:tcW w:w="2307" w:type="dxa"/>
            <w:shd w:val="clear" w:color="auto" w:fill="FFFFFF"/>
            <w:vAlign w:val="center"/>
          </w:tcPr>
          <w:p w14:paraId="5D72C58B" w14:textId="77777777" w:rsidR="00377526" w:rsidRPr="00BC35CB" w:rsidRDefault="00377526" w:rsidP="00BC35CB">
            <w:pPr>
              <w:spacing w:before="60" w:after="60"/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</w:pPr>
            <w:r w:rsidRPr="00BC35CB">
              <w:rPr>
                <w:rFonts w:ascii="Verdana" w:hAnsi="Verdana" w:cs="Arial"/>
                <w:sz w:val="18"/>
                <w:szCs w:val="18"/>
                <w:lang w:val="fr-BE"/>
              </w:rPr>
              <w:t>Contact person</w:t>
            </w:r>
            <w:r w:rsidRPr="00BC35CB">
              <w:rPr>
                <w:rFonts w:ascii="Verdana" w:hAnsi="Verdana" w:cs="Arial"/>
                <w:sz w:val="18"/>
                <w:szCs w:val="18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5D72C58C" w14:textId="47F61910" w:rsidR="00377526" w:rsidRPr="00BB08DF" w:rsidRDefault="00377526" w:rsidP="00BC35CB">
            <w:pPr>
              <w:spacing w:after="0"/>
              <w:ind w:right="-992"/>
              <w:jc w:val="left"/>
              <w:rPr>
                <w:rFonts w:asciiTheme="minorHAnsi" w:hAnsiTheme="minorHAnsi" w:cstheme="minorHAnsi"/>
                <w:bCs/>
                <w:color w:val="002060"/>
                <w:sz w:val="21"/>
                <w:szCs w:val="21"/>
                <w:lang w:val="fr-BE"/>
              </w:rPr>
            </w:pPr>
          </w:p>
        </w:tc>
      </w:tr>
      <w:tr w:rsidR="00377526" w:rsidRPr="00DD35B7" w14:paraId="5D72C594" w14:textId="77777777" w:rsidTr="00BC35CB">
        <w:trPr>
          <w:trHeight w:val="518"/>
        </w:trPr>
        <w:tc>
          <w:tcPr>
            <w:tcW w:w="2232" w:type="dxa"/>
            <w:shd w:val="clear" w:color="auto" w:fill="FFFFFF"/>
            <w:vAlign w:val="center"/>
          </w:tcPr>
          <w:p w14:paraId="5D72C590" w14:textId="07BEA8A0" w:rsidR="00377526" w:rsidRPr="00BC35CB" w:rsidRDefault="00377526" w:rsidP="00BC35CB">
            <w:pPr>
              <w:spacing w:before="60" w:after="6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BC35CB">
              <w:rPr>
                <w:rFonts w:ascii="Verdana" w:hAnsi="Verdana" w:cs="Arial"/>
                <w:sz w:val="18"/>
                <w:szCs w:val="18"/>
                <w:lang w:val="en-GB"/>
              </w:rPr>
              <w:t xml:space="preserve">Type of </w:t>
            </w:r>
            <w:r w:rsidR="00A070AF" w:rsidRPr="00BC35CB">
              <w:rPr>
                <w:rFonts w:ascii="Verdana" w:hAnsi="Verdana" w:cs="Arial"/>
                <w:sz w:val="18"/>
                <w:szCs w:val="18"/>
                <w:lang w:val="en-GB"/>
              </w:rPr>
              <w:t>organisation</w:t>
            </w:r>
            <w:r w:rsidRPr="00BC35CB">
              <w:rPr>
                <w:rFonts w:ascii="Verdana" w:hAnsi="Verdana" w:cs="Arial"/>
                <w:sz w:val="18"/>
                <w:szCs w:val="18"/>
                <w:lang w:val="en-GB"/>
              </w:rPr>
              <w:t>:</w:t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5D72C591" w14:textId="77777777" w:rsidR="00377526" w:rsidRPr="00BC35CB" w:rsidRDefault="00377526" w:rsidP="00BC35CB">
            <w:pPr>
              <w:spacing w:after="0"/>
              <w:ind w:right="-992"/>
              <w:jc w:val="left"/>
              <w:rPr>
                <w:rFonts w:asciiTheme="minorHAnsi" w:hAnsiTheme="minorHAnsi" w:cstheme="minorHAnsi"/>
                <w:color w:val="002060"/>
                <w:sz w:val="21"/>
                <w:szCs w:val="21"/>
                <w:lang w:val="en-GB"/>
              </w:rPr>
            </w:pPr>
          </w:p>
        </w:tc>
        <w:tc>
          <w:tcPr>
            <w:tcW w:w="2307" w:type="dxa"/>
            <w:shd w:val="clear" w:color="auto" w:fill="FFFFFF"/>
            <w:vAlign w:val="center"/>
          </w:tcPr>
          <w:p w14:paraId="192BF082" w14:textId="18E3EDE2" w:rsidR="00D97FE7" w:rsidRPr="00BC35CB" w:rsidRDefault="00D97FE7" w:rsidP="00BC35CB">
            <w:pPr>
              <w:spacing w:before="60" w:after="6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BC35CB">
              <w:rPr>
                <w:rFonts w:ascii="Verdana" w:hAnsi="Verdana" w:cs="Arial"/>
                <w:sz w:val="18"/>
                <w:szCs w:val="18"/>
                <w:lang w:val="en-GB"/>
              </w:rPr>
              <w:t xml:space="preserve">Size of </w:t>
            </w:r>
            <w:r w:rsidR="00A070AF" w:rsidRPr="00BC35CB">
              <w:rPr>
                <w:rFonts w:ascii="Verdana" w:hAnsi="Verdana" w:cs="Arial"/>
                <w:sz w:val="18"/>
                <w:szCs w:val="18"/>
                <w:lang w:val="en-GB"/>
              </w:rPr>
              <w:t>organisation</w:t>
            </w:r>
            <w:r w:rsidRPr="00BC35CB">
              <w:rPr>
                <w:rFonts w:ascii="Verdana" w:hAnsi="Verdana" w:cs="Arial"/>
                <w:sz w:val="18"/>
                <w:szCs w:val="18"/>
                <w:lang w:val="en-GB"/>
              </w:rPr>
              <w:t xml:space="preserve"> </w:t>
            </w:r>
          </w:p>
          <w:p w14:paraId="5D72C592" w14:textId="7E44EFF9" w:rsidR="004C7388" w:rsidRPr="00BC35CB" w:rsidRDefault="00D97FE7" w:rsidP="00BC35CB">
            <w:pPr>
              <w:spacing w:before="60" w:after="6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BC35CB">
              <w:rPr>
                <w:rFonts w:ascii="Verdana" w:hAnsi="Verdana" w:cs="Arial"/>
                <w:sz w:val="18"/>
                <w:szCs w:val="18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0A24C3A1" w14:textId="5E0B1135" w:rsidR="00E915B6" w:rsidRPr="00BC35CB" w:rsidRDefault="007E66FA" w:rsidP="00BC35CB">
            <w:pPr>
              <w:spacing w:before="60" w:after="6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 w:rsidRPr="00BC35CB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E915B6" w:rsidRPr="00BC35CB">
              <w:rPr>
                <w:rFonts w:ascii="Verdana" w:hAnsi="Verdana" w:cs="Arial"/>
                <w:sz w:val="18"/>
                <w:szCs w:val="18"/>
                <w:lang w:val="en-GB"/>
              </w:rPr>
              <w:t>&lt;250 employees</w:t>
            </w:r>
          </w:p>
          <w:p w14:paraId="5D72C593" w14:textId="34218F6F" w:rsidR="00377526" w:rsidRPr="00BC35CB" w:rsidRDefault="007E66FA" w:rsidP="00BC35CB">
            <w:pPr>
              <w:spacing w:before="60" w:after="60"/>
              <w:ind w:right="-992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 w:rsidRPr="00BC35CB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675BDD" w:rsidRPr="00BC35CB">
              <w:rPr>
                <w:rFonts w:ascii="Verdana" w:hAnsi="Verdana" w:cs="Arial"/>
                <w:sz w:val="18"/>
                <w:szCs w:val="18"/>
                <w:lang w:val="en-GB"/>
              </w:rPr>
              <w:t>≥</w:t>
            </w:r>
            <w:r w:rsidR="00E915B6" w:rsidRPr="00BC35CB">
              <w:rPr>
                <w:rFonts w:ascii="Verdana" w:hAnsi="Verdana" w:cs="Arial"/>
                <w:sz w:val="18"/>
                <w:szCs w:val="18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Pr="00BC35CB" w:rsidRDefault="00967A21" w:rsidP="00967A21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i/>
          <w:iCs/>
          <w:sz w:val="18"/>
          <w:szCs w:val="18"/>
          <w:lang w:val="en-GB"/>
        </w:rPr>
      </w:pPr>
      <w:r w:rsidRPr="00BC35CB">
        <w:rPr>
          <w:rFonts w:ascii="Verdana" w:hAnsi="Verdana" w:cs="Arial"/>
          <w:i/>
          <w:iCs/>
          <w:sz w:val="18"/>
          <w:szCs w:val="18"/>
          <w:lang w:val="en-GB"/>
        </w:rPr>
        <w:t>For guidelines, please lo</w:t>
      </w:r>
      <w:r w:rsidR="002C6870" w:rsidRPr="00BC35CB">
        <w:rPr>
          <w:rFonts w:ascii="Verdana" w:hAnsi="Verdana" w:cs="Arial"/>
          <w:i/>
          <w:iCs/>
          <w:sz w:val="18"/>
          <w:szCs w:val="18"/>
          <w:lang w:val="en-GB"/>
        </w:rPr>
        <w:t>ok at the end notes on page 3.</w:t>
      </w:r>
    </w:p>
    <w:p w14:paraId="19919A95" w14:textId="7E5AE98D" w:rsidR="00F550D9" w:rsidRPr="00F550D9" w:rsidRDefault="00377526" w:rsidP="00BB08DF">
      <w:pPr>
        <w:pStyle w:val="Nadpis4"/>
        <w:keepNext w:val="0"/>
        <w:numPr>
          <w:ilvl w:val="0"/>
          <w:numId w:val="0"/>
        </w:numPr>
        <w:jc w:val="center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Nadpis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67C406F3" w:rsidR="003C59B7" w:rsidRPr="00BB08DF" w:rsidRDefault="003C59B7" w:rsidP="006B6E2C">
      <w:pPr>
        <w:pStyle w:val="Text4"/>
        <w:spacing w:after="120"/>
        <w:ind w:left="0"/>
        <w:rPr>
          <w:rFonts w:asciiTheme="minorHAnsi" w:hAnsiTheme="minorHAnsi" w:cstheme="minorHAnsi"/>
          <w:sz w:val="21"/>
          <w:szCs w:val="21"/>
          <w:lang w:val="en-GB"/>
        </w:rPr>
      </w:pPr>
      <w:r w:rsidRPr="00BB08DF">
        <w:rPr>
          <w:rFonts w:asciiTheme="minorHAnsi" w:hAnsiTheme="minorHAnsi" w:cstheme="minorHAnsi"/>
          <w:sz w:val="21"/>
          <w:szCs w:val="21"/>
          <w:lang w:val="en-GB"/>
        </w:rPr>
        <w:t xml:space="preserve">Language of training: </w:t>
      </w:r>
      <w:r w:rsidR="00BB08DF">
        <w:rPr>
          <w:rFonts w:asciiTheme="minorHAnsi" w:hAnsiTheme="minorHAnsi" w:cstheme="minorHAnsi"/>
          <w:sz w:val="21"/>
          <w:szCs w:val="21"/>
          <w:lang w:val="en-GB"/>
        </w:rPr>
        <w:t>X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7E66FA" w:rsidRPr="00BB08DF" w14:paraId="261B47F9" w14:textId="77777777" w:rsidTr="007E5D32">
        <w:trPr>
          <w:jc w:val="center"/>
        </w:trPr>
        <w:tc>
          <w:tcPr>
            <w:tcW w:w="8763" w:type="dxa"/>
            <w:shd w:val="clear" w:color="auto" w:fill="FFFFFF"/>
          </w:tcPr>
          <w:p w14:paraId="37730A35" w14:textId="2CDA2156" w:rsidR="007E66FA" w:rsidRPr="00BB08DF" w:rsidRDefault="007E66FA" w:rsidP="007E66FA">
            <w:pPr>
              <w:spacing w:before="120" w:after="0"/>
              <w:ind w:left="-6" w:firstLine="6"/>
              <w:rPr>
                <w:rFonts w:asciiTheme="minorHAnsi" w:hAnsiTheme="minorHAnsi" w:cstheme="minorHAnsi"/>
                <w:b/>
                <w:sz w:val="21"/>
                <w:szCs w:val="21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  <w:lang w:val="en-GB"/>
              </w:rPr>
              <w:t>BIP title</w:t>
            </w:r>
            <w:r w:rsidRPr="00BB08DF">
              <w:rPr>
                <w:rFonts w:asciiTheme="minorHAnsi" w:hAnsiTheme="minorHAnsi" w:cstheme="minorHAnsi"/>
                <w:b/>
                <w:sz w:val="21"/>
                <w:szCs w:val="21"/>
                <w:lang w:val="en-GB"/>
              </w:rPr>
              <w:t>:</w:t>
            </w:r>
          </w:p>
          <w:sdt>
            <w:sdtPr>
              <w:rPr>
                <w:rFonts w:asciiTheme="minorHAnsi" w:hAnsiTheme="minorHAnsi" w:cstheme="minorHAnsi"/>
                <w:bCs/>
                <w:sz w:val="21"/>
                <w:szCs w:val="21"/>
                <w:lang w:val="en-GB"/>
              </w:rPr>
              <w:id w:val="-808089936"/>
              <w:placeholder>
                <w:docPart w:val="5402B38BD06944C39C6A1FC59D2DA10C"/>
              </w:placeholder>
              <w:showingPlcHdr/>
              <w:text/>
            </w:sdtPr>
            <w:sdtContent>
              <w:p w14:paraId="615F7513" w14:textId="535B5BDC" w:rsidR="007E66FA" w:rsidRPr="00BB08DF" w:rsidRDefault="007E66FA" w:rsidP="007E66FA">
                <w:pPr>
                  <w:spacing w:before="120" w:after="0"/>
                  <w:ind w:left="-6" w:firstLine="6"/>
                  <w:rPr>
                    <w:rFonts w:asciiTheme="minorHAnsi" w:hAnsiTheme="minorHAnsi" w:cstheme="minorHAnsi"/>
                    <w:b/>
                    <w:sz w:val="21"/>
                    <w:szCs w:val="21"/>
                    <w:lang w:val="en-GB"/>
                  </w:rPr>
                </w:pPr>
                <w:r w:rsidRPr="006324EE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7E66FA" w:rsidRPr="00BB08DF" w14:paraId="5D384522" w14:textId="77777777" w:rsidTr="007E5D32">
        <w:trPr>
          <w:jc w:val="center"/>
        </w:trPr>
        <w:tc>
          <w:tcPr>
            <w:tcW w:w="8763" w:type="dxa"/>
            <w:shd w:val="clear" w:color="auto" w:fill="FFFFFF"/>
          </w:tcPr>
          <w:p w14:paraId="3CFE74C5" w14:textId="04CA89B5" w:rsidR="007E66FA" w:rsidRPr="00BB08DF" w:rsidRDefault="007E66FA" w:rsidP="007E66FA">
            <w:pPr>
              <w:spacing w:before="120" w:after="0"/>
              <w:ind w:left="-6" w:firstLine="6"/>
              <w:rPr>
                <w:rFonts w:asciiTheme="minorHAnsi" w:hAnsiTheme="minorHAnsi" w:cstheme="minorHAnsi"/>
                <w:b/>
                <w:sz w:val="21"/>
                <w:szCs w:val="21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  <w:lang w:val="en-GB"/>
              </w:rPr>
              <w:t>BIP ID</w:t>
            </w:r>
            <w:r w:rsidRPr="00BB08DF">
              <w:rPr>
                <w:rFonts w:asciiTheme="minorHAnsi" w:hAnsiTheme="minorHAnsi" w:cstheme="minorHAnsi"/>
                <w:b/>
                <w:sz w:val="21"/>
                <w:szCs w:val="21"/>
                <w:lang w:val="en-GB"/>
              </w:rPr>
              <w:t>:</w:t>
            </w:r>
          </w:p>
          <w:sdt>
            <w:sdtPr>
              <w:rPr>
                <w:rFonts w:asciiTheme="minorHAnsi" w:hAnsiTheme="minorHAnsi" w:cstheme="minorHAnsi"/>
                <w:bCs/>
                <w:sz w:val="21"/>
                <w:szCs w:val="21"/>
                <w:lang w:val="en-GB"/>
              </w:rPr>
              <w:id w:val="1070308168"/>
              <w:placeholder>
                <w:docPart w:val="DC9EB8F8F89E439FAD9E32F77CF81452"/>
              </w:placeholder>
              <w:showingPlcHdr/>
              <w:text/>
            </w:sdtPr>
            <w:sdtContent>
              <w:p w14:paraId="75692188" w14:textId="08D27B77" w:rsidR="007E66FA" w:rsidRPr="00BB08DF" w:rsidRDefault="007E66FA" w:rsidP="007E66FA">
                <w:pPr>
                  <w:spacing w:before="120" w:after="0"/>
                  <w:ind w:left="-6" w:firstLine="6"/>
                  <w:rPr>
                    <w:rFonts w:asciiTheme="minorHAnsi" w:hAnsiTheme="minorHAnsi" w:cstheme="minorHAnsi"/>
                    <w:b/>
                    <w:sz w:val="21"/>
                    <w:szCs w:val="21"/>
                    <w:lang w:val="en-GB"/>
                  </w:rPr>
                </w:pPr>
                <w:r w:rsidRPr="006324EE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377526" w:rsidRPr="00BB08DF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Pr="00BB08DF" w:rsidRDefault="00377526" w:rsidP="006B6E2C">
            <w:pPr>
              <w:spacing w:before="120" w:after="0"/>
              <w:ind w:left="-6" w:firstLine="6"/>
              <w:rPr>
                <w:rFonts w:asciiTheme="minorHAnsi" w:hAnsiTheme="minorHAnsi" w:cstheme="minorHAnsi"/>
                <w:b/>
                <w:sz w:val="21"/>
                <w:szCs w:val="21"/>
                <w:lang w:val="en-GB"/>
              </w:rPr>
            </w:pPr>
            <w:r w:rsidRPr="00BB08DF">
              <w:rPr>
                <w:rFonts w:asciiTheme="minorHAnsi" w:hAnsiTheme="minorHAnsi" w:cstheme="minorHAnsi"/>
                <w:b/>
                <w:sz w:val="21"/>
                <w:szCs w:val="21"/>
                <w:lang w:val="en-GB"/>
              </w:rPr>
              <w:t>Overall objectives of the mobility:</w:t>
            </w:r>
          </w:p>
          <w:sdt>
            <w:sdtPr>
              <w:rPr>
                <w:rFonts w:asciiTheme="minorHAnsi" w:hAnsiTheme="minorHAnsi" w:cstheme="minorHAnsi"/>
                <w:bCs/>
                <w:sz w:val="21"/>
                <w:szCs w:val="21"/>
                <w:lang w:val="en-GB"/>
              </w:rPr>
              <w:id w:val="418368147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069F98C1" w14:textId="465A4DBD" w:rsidR="008F1CA2" w:rsidRPr="009160BD" w:rsidRDefault="00BB08DF" w:rsidP="00BB08DF">
                <w:pPr>
                  <w:spacing w:before="120" w:after="120"/>
                  <w:ind w:left="-6" w:firstLine="6"/>
                  <w:rPr>
                    <w:rFonts w:asciiTheme="minorHAnsi" w:hAnsiTheme="minorHAnsi" w:cstheme="minorHAnsi"/>
                    <w:bCs/>
                    <w:sz w:val="21"/>
                    <w:szCs w:val="21"/>
                    <w:lang w:val="de-DE"/>
                  </w:rPr>
                </w:pPr>
                <w:r w:rsidRPr="006324EE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  <w:p w14:paraId="5D72C59D" w14:textId="77777777" w:rsidR="00D302B8" w:rsidRPr="009160BD" w:rsidRDefault="00D302B8" w:rsidP="00F550D9">
            <w:pPr>
              <w:spacing w:before="240" w:after="120"/>
              <w:ind w:left="-6" w:firstLine="6"/>
              <w:rPr>
                <w:rFonts w:asciiTheme="minorHAnsi" w:hAnsiTheme="minorHAnsi" w:cstheme="minorHAnsi"/>
                <w:b/>
                <w:sz w:val="21"/>
                <w:szCs w:val="21"/>
                <w:lang w:val="de-DE"/>
              </w:rPr>
            </w:pPr>
          </w:p>
        </w:tc>
      </w:tr>
      <w:tr w:rsidR="00377526" w:rsidRPr="00BB08DF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Pr="00BB08DF" w:rsidRDefault="00377526" w:rsidP="006B6E2C">
            <w:pPr>
              <w:spacing w:before="120" w:after="120"/>
              <w:ind w:left="-6" w:firstLine="6"/>
              <w:rPr>
                <w:rFonts w:asciiTheme="minorHAnsi" w:hAnsiTheme="minorHAnsi" w:cstheme="minorHAnsi"/>
                <w:b/>
                <w:sz w:val="21"/>
                <w:szCs w:val="21"/>
                <w:lang w:val="en-GB"/>
              </w:rPr>
            </w:pPr>
            <w:r w:rsidRPr="00BB08DF">
              <w:rPr>
                <w:rFonts w:asciiTheme="minorHAnsi" w:hAnsiTheme="minorHAnsi" w:cstheme="minorHAnsi"/>
                <w:b/>
                <w:sz w:val="21"/>
                <w:szCs w:val="21"/>
                <w:lang w:val="en-GB"/>
              </w:rPr>
              <w:t>Added value of the mobility (</w:t>
            </w:r>
            <w:r w:rsidR="00D97FE7" w:rsidRPr="00BB08DF">
              <w:rPr>
                <w:rFonts w:asciiTheme="minorHAnsi" w:hAnsiTheme="minorHAnsi" w:cstheme="minorHAnsi"/>
                <w:b/>
                <w:sz w:val="21"/>
                <w:szCs w:val="21"/>
                <w:lang w:val="en-GB"/>
              </w:rPr>
              <w:t xml:space="preserve">in the context of the modernisation and internationalisation strategies of </w:t>
            </w:r>
            <w:r w:rsidRPr="00BB08DF">
              <w:rPr>
                <w:rFonts w:asciiTheme="minorHAnsi" w:hAnsiTheme="minorHAnsi" w:cstheme="minorHAnsi"/>
                <w:b/>
                <w:sz w:val="21"/>
                <w:szCs w:val="21"/>
                <w:lang w:val="en-GB"/>
              </w:rPr>
              <w:t>the institutions involved):</w:t>
            </w:r>
          </w:p>
          <w:sdt>
            <w:sdtPr>
              <w:rPr>
                <w:rFonts w:asciiTheme="minorHAnsi" w:hAnsiTheme="minorHAnsi" w:cstheme="minorHAnsi"/>
                <w:bCs/>
                <w:sz w:val="21"/>
                <w:szCs w:val="21"/>
                <w:lang w:val="en-GB"/>
              </w:rPr>
              <w:id w:val="2009399265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5D72C59F" w14:textId="5EE5C734" w:rsidR="00D302B8" w:rsidRPr="009160BD" w:rsidRDefault="00BB08DF" w:rsidP="00BB08DF">
                <w:pPr>
                  <w:spacing w:before="120" w:after="120"/>
                  <w:rPr>
                    <w:rFonts w:asciiTheme="minorHAnsi" w:hAnsiTheme="minorHAnsi" w:cstheme="minorHAnsi"/>
                    <w:bCs/>
                    <w:sz w:val="21"/>
                    <w:szCs w:val="21"/>
                    <w:lang w:val="de-DE"/>
                  </w:rPr>
                </w:pPr>
                <w:r w:rsidRPr="006324EE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377526" w:rsidRPr="00BB08DF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01F454B3" w:rsidR="00D302B8" w:rsidRPr="00BB08DF" w:rsidRDefault="00377526" w:rsidP="006B6E2C">
            <w:pPr>
              <w:spacing w:before="120" w:after="120"/>
              <w:ind w:left="-6" w:firstLine="6"/>
              <w:rPr>
                <w:rFonts w:asciiTheme="minorHAnsi" w:hAnsiTheme="minorHAnsi" w:cstheme="minorHAnsi"/>
                <w:b/>
                <w:sz w:val="21"/>
                <w:szCs w:val="21"/>
                <w:lang w:val="en-GB"/>
              </w:rPr>
            </w:pPr>
            <w:r w:rsidRPr="00BB08DF">
              <w:rPr>
                <w:rFonts w:asciiTheme="minorHAnsi" w:hAnsiTheme="minorHAnsi" w:cstheme="minorHAnsi"/>
                <w:b/>
                <w:sz w:val="21"/>
                <w:szCs w:val="21"/>
                <w:lang w:val="en-GB"/>
              </w:rPr>
              <w:t>Activities to be carried out</w:t>
            </w:r>
            <w:r w:rsidR="00D302B8" w:rsidRPr="00BB08DF">
              <w:rPr>
                <w:rFonts w:asciiTheme="minorHAnsi" w:hAnsiTheme="minorHAnsi" w:cstheme="minorHAnsi"/>
                <w:b/>
                <w:sz w:val="21"/>
                <w:szCs w:val="21"/>
                <w:lang w:val="en-GB"/>
              </w:rPr>
              <w:t>:</w:t>
            </w:r>
          </w:p>
          <w:sdt>
            <w:sdtPr>
              <w:rPr>
                <w:rFonts w:asciiTheme="minorHAnsi" w:hAnsiTheme="minorHAnsi" w:cstheme="minorHAnsi"/>
                <w:bCs/>
                <w:sz w:val="21"/>
                <w:szCs w:val="21"/>
                <w:lang w:val="en-GB"/>
              </w:rPr>
              <w:id w:val="1128820537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4F244556" w14:textId="16A36CA4" w:rsidR="008F1CA2" w:rsidRPr="009160BD" w:rsidRDefault="00BB08DF" w:rsidP="00BB08DF">
                <w:pPr>
                  <w:spacing w:before="120" w:after="120"/>
                  <w:ind w:left="-6" w:firstLine="6"/>
                  <w:rPr>
                    <w:rFonts w:asciiTheme="minorHAnsi" w:hAnsiTheme="minorHAnsi" w:cstheme="minorHAnsi"/>
                    <w:bCs/>
                    <w:sz w:val="21"/>
                    <w:szCs w:val="21"/>
                    <w:lang w:val="de-DE"/>
                  </w:rPr>
                </w:pPr>
                <w:r w:rsidRPr="006324EE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  <w:p w14:paraId="5D72C5A1" w14:textId="3FD18097" w:rsidR="00377526" w:rsidRPr="009160BD" w:rsidRDefault="00377526" w:rsidP="004A4118">
            <w:pPr>
              <w:spacing w:before="240" w:after="120"/>
              <w:rPr>
                <w:rFonts w:asciiTheme="minorHAnsi" w:hAnsiTheme="minorHAnsi" w:cstheme="minorHAnsi"/>
                <w:b/>
                <w:sz w:val="21"/>
                <w:szCs w:val="21"/>
                <w:lang w:val="de-DE"/>
              </w:rPr>
            </w:pPr>
          </w:p>
        </w:tc>
      </w:tr>
      <w:tr w:rsidR="007E66FA" w:rsidRPr="00BB08DF" w14:paraId="1D8457FC" w14:textId="77777777" w:rsidTr="007E5D32">
        <w:trPr>
          <w:jc w:val="center"/>
        </w:trPr>
        <w:tc>
          <w:tcPr>
            <w:tcW w:w="8763" w:type="dxa"/>
            <w:shd w:val="clear" w:color="auto" w:fill="FFFFFF"/>
          </w:tcPr>
          <w:p w14:paraId="199D6769" w14:textId="0D5CAC99" w:rsidR="007E66FA" w:rsidRDefault="007E66FA" w:rsidP="006B6E2C">
            <w:pPr>
              <w:spacing w:before="120" w:after="120"/>
              <w:ind w:left="-6" w:firstLine="6"/>
              <w:rPr>
                <w:rFonts w:asciiTheme="minorHAnsi" w:hAnsiTheme="minorHAnsi" w:cstheme="minorHAnsi"/>
                <w:b/>
                <w:sz w:val="21"/>
                <w:szCs w:val="21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  <w:lang w:val="en-GB"/>
              </w:rPr>
              <w:t>Description and activities of the virtual component:</w:t>
            </w:r>
          </w:p>
          <w:sdt>
            <w:sdtPr>
              <w:rPr>
                <w:rFonts w:asciiTheme="minorHAnsi" w:hAnsiTheme="minorHAnsi" w:cstheme="minorHAnsi"/>
                <w:bCs/>
                <w:sz w:val="21"/>
                <w:szCs w:val="21"/>
                <w:lang w:val="en-GB"/>
              </w:rPr>
              <w:id w:val="-1186822115"/>
              <w:placeholder>
                <w:docPart w:val="BFE3DB5A1C2941E190D21C481C9EB2DB"/>
              </w:placeholder>
              <w:showingPlcHdr/>
              <w:text/>
            </w:sdtPr>
            <w:sdtContent>
              <w:p w14:paraId="6EE33565" w14:textId="0635A66D" w:rsidR="007E66FA" w:rsidRPr="007E66FA" w:rsidRDefault="007E66FA" w:rsidP="007E66FA">
                <w:pPr>
                  <w:spacing w:before="120" w:after="120"/>
                  <w:ind w:left="-6" w:firstLine="6"/>
                  <w:rPr>
                    <w:rFonts w:asciiTheme="minorHAnsi" w:hAnsiTheme="minorHAnsi" w:cstheme="minorHAnsi"/>
                    <w:bCs/>
                    <w:sz w:val="21"/>
                    <w:szCs w:val="21"/>
                    <w:lang w:val="en-GB"/>
                  </w:rPr>
                </w:pPr>
                <w:r w:rsidRPr="006324EE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6B6E2C" w:rsidRPr="00BB08DF" w14:paraId="227FFC2E" w14:textId="77777777" w:rsidTr="007E5D32">
        <w:trPr>
          <w:jc w:val="center"/>
        </w:trPr>
        <w:tc>
          <w:tcPr>
            <w:tcW w:w="8763" w:type="dxa"/>
            <w:shd w:val="clear" w:color="auto" w:fill="FFFFFF"/>
          </w:tcPr>
          <w:p w14:paraId="7A798213" w14:textId="12FCD959" w:rsidR="006B6E2C" w:rsidRPr="00BB08DF" w:rsidRDefault="006B6E2C" w:rsidP="006B6E2C">
            <w:pPr>
              <w:spacing w:before="120" w:after="120"/>
              <w:ind w:left="-6" w:firstLine="6"/>
              <w:rPr>
                <w:rFonts w:asciiTheme="minorHAnsi" w:hAnsiTheme="minorHAnsi" w:cstheme="minorHAnsi"/>
                <w:b/>
                <w:sz w:val="21"/>
                <w:szCs w:val="21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  <w:lang w:val="en-GB"/>
              </w:rPr>
              <w:t xml:space="preserve">Training in advanced digital skills: </w:t>
            </w:r>
            <w:r w:rsidRPr="006B6E2C">
              <w:rPr>
                <w:rFonts w:asciiTheme="minorHAnsi" w:hAnsiTheme="minorHAnsi" w:cstheme="minorHAnsi"/>
                <w:bCs/>
                <w:sz w:val="21"/>
                <w:szCs w:val="21"/>
                <w:lang w:val="en-GB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  <w:bCs/>
                  <w:sz w:val="21"/>
                  <w:szCs w:val="21"/>
                  <w:lang w:val="en-GB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6E2C">
                  <w:rPr>
                    <w:rFonts w:ascii="Segoe UI Symbol" w:hAnsi="Segoe UI Symbol" w:cs="Segoe UI Symbol"/>
                    <w:bCs/>
                    <w:sz w:val="21"/>
                    <w:szCs w:val="21"/>
                    <w:lang w:val="en-GB"/>
                  </w:rPr>
                  <w:t>☐</w:t>
                </w:r>
              </w:sdtContent>
            </w:sdt>
            <w:r w:rsidRPr="006B6E2C">
              <w:rPr>
                <w:rFonts w:asciiTheme="minorHAnsi" w:hAnsiTheme="minorHAnsi" w:cstheme="minorHAnsi"/>
                <w:bCs/>
                <w:sz w:val="21"/>
                <w:szCs w:val="21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lang w:val="en-GB"/>
              </w:rPr>
              <w:t xml:space="preserve">   </w:t>
            </w:r>
            <w:r w:rsidRPr="006B6E2C">
              <w:rPr>
                <w:rFonts w:asciiTheme="minorHAnsi" w:hAnsiTheme="minorHAnsi" w:cstheme="minorHAnsi"/>
                <w:bCs/>
                <w:sz w:val="21"/>
                <w:szCs w:val="21"/>
                <w:lang w:val="en-GB"/>
              </w:rPr>
              <w:t xml:space="preserve">No </w:t>
            </w:r>
            <w:sdt>
              <w:sdtPr>
                <w:rPr>
                  <w:rFonts w:asciiTheme="minorHAnsi" w:hAnsiTheme="minorHAnsi" w:cstheme="minorHAnsi"/>
                  <w:bCs/>
                  <w:sz w:val="21"/>
                  <w:szCs w:val="21"/>
                  <w:lang w:val="en-GB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6E2C">
                  <w:rPr>
                    <w:rFonts w:ascii="Segoe UI Symbol" w:hAnsi="Segoe UI Symbol" w:cs="Segoe UI Symbol"/>
                    <w:bCs/>
                    <w:sz w:val="21"/>
                    <w:szCs w:val="21"/>
                    <w:lang w:val="en-GB"/>
                  </w:rPr>
                  <w:t>☐</w:t>
                </w:r>
              </w:sdtContent>
            </w:sdt>
          </w:p>
        </w:tc>
      </w:tr>
      <w:tr w:rsidR="00377526" w:rsidRPr="00BB08DF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Pr="00BB08DF" w:rsidRDefault="00377526" w:rsidP="006B6E2C">
            <w:pPr>
              <w:spacing w:before="120" w:after="120"/>
              <w:ind w:left="-6" w:firstLine="6"/>
              <w:rPr>
                <w:rFonts w:asciiTheme="minorHAnsi" w:hAnsiTheme="minorHAnsi" w:cstheme="minorHAnsi"/>
                <w:b/>
                <w:sz w:val="21"/>
                <w:szCs w:val="21"/>
                <w:lang w:val="en-GB"/>
              </w:rPr>
            </w:pPr>
            <w:r w:rsidRPr="00BB08DF">
              <w:rPr>
                <w:rFonts w:asciiTheme="minorHAnsi" w:hAnsiTheme="minorHAnsi" w:cstheme="minorHAnsi"/>
                <w:b/>
                <w:sz w:val="21"/>
                <w:szCs w:val="21"/>
                <w:lang w:val="en-GB"/>
              </w:rPr>
              <w:t>Expected outcomes and impact</w:t>
            </w:r>
            <w:r w:rsidR="00D97FE7" w:rsidRPr="00BB08DF">
              <w:rPr>
                <w:rFonts w:asciiTheme="minorHAnsi" w:hAnsiTheme="minorHAnsi" w:cstheme="minorHAnsi"/>
                <w:b/>
                <w:sz w:val="21"/>
                <w:szCs w:val="21"/>
                <w:lang w:val="en-GB"/>
              </w:rPr>
              <w:t xml:space="preserve"> </w:t>
            </w:r>
            <w:r w:rsidR="00DD35B7" w:rsidRPr="00BB08DF">
              <w:rPr>
                <w:rFonts w:asciiTheme="minorHAnsi" w:hAnsiTheme="minorHAnsi" w:cstheme="minorHAnsi"/>
                <w:b/>
                <w:sz w:val="21"/>
                <w:szCs w:val="21"/>
                <w:lang w:val="is-IS"/>
              </w:rPr>
              <w:t>(e.g. on the professional development of the staff member and on both institutions</w:t>
            </w:r>
            <w:r w:rsidR="00404952" w:rsidRPr="00BB08DF">
              <w:rPr>
                <w:rFonts w:asciiTheme="minorHAnsi" w:hAnsiTheme="minorHAnsi" w:cstheme="minorHAnsi"/>
                <w:b/>
                <w:sz w:val="21"/>
                <w:szCs w:val="21"/>
                <w:lang w:val="is-IS"/>
              </w:rPr>
              <w:t>)</w:t>
            </w:r>
            <w:r w:rsidRPr="00BB08DF">
              <w:rPr>
                <w:rFonts w:asciiTheme="minorHAnsi" w:hAnsiTheme="minorHAnsi" w:cstheme="minorHAnsi"/>
                <w:b/>
                <w:sz w:val="21"/>
                <w:szCs w:val="21"/>
                <w:lang w:val="en-GB"/>
              </w:rPr>
              <w:t>:</w:t>
            </w:r>
          </w:p>
          <w:sdt>
            <w:sdtPr>
              <w:rPr>
                <w:rFonts w:asciiTheme="minorHAnsi" w:hAnsiTheme="minorHAnsi" w:cstheme="minorHAnsi"/>
                <w:bCs/>
                <w:sz w:val="21"/>
                <w:szCs w:val="21"/>
                <w:lang w:val="en-GB"/>
              </w:rPr>
              <w:id w:val="-41077417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4DFF5994" w14:textId="23B95D31" w:rsidR="008F1CA2" w:rsidRPr="009160BD" w:rsidRDefault="00BB08DF" w:rsidP="00BB08DF">
                <w:pPr>
                  <w:spacing w:before="120" w:after="120"/>
                  <w:ind w:left="-6" w:firstLine="6"/>
                  <w:rPr>
                    <w:rFonts w:asciiTheme="minorHAnsi" w:hAnsiTheme="minorHAnsi" w:cstheme="minorHAnsi"/>
                    <w:bCs/>
                    <w:sz w:val="21"/>
                    <w:szCs w:val="21"/>
                    <w:lang w:val="de-DE"/>
                  </w:rPr>
                </w:pPr>
                <w:r w:rsidRPr="006324EE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  <w:p w14:paraId="5D72C5A3" w14:textId="5D24DEA6" w:rsidR="00D302B8" w:rsidRPr="009160BD" w:rsidRDefault="00D302B8" w:rsidP="004A4118">
            <w:pPr>
              <w:spacing w:before="240" w:after="120"/>
              <w:rPr>
                <w:rFonts w:asciiTheme="minorHAnsi" w:hAnsiTheme="minorHAnsi" w:cstheme="minorHAnsi"/>
                <w:b/>
                <w:sz w:val="21"/>
                <w:szCs w:val="21"/>
                <w:lang w:val="de-DE"/>
              </w:rPr>
            </w:pPr>
          </w:p>
        </w:tc>
      </w:tr>
    </w:tbl>
    <w:p w14:paraId="5D72C5A5" w14:textId="77777777" w:rsidR="00377526" w:rsidRPr="009160BD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de-DE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Odkaznavysvtlivky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1630B64A" w14:textId="65CDF6F8" w:rsidR="00BB08DF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BB08DF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Pr="00BB08DF" w:rsidRDefault="00F550D9" w:rsidP="00BB08DF">
            <w:pPr>
              <w:tabs>
                <w:tab w:val="left" w:pos="6165"/>
              </w:tabs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B08DF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The staff member</w:t>
            </w:r>
          </w:p>
          <w:p w14:paraId="0EA516C1" w14:textId="4465A2B4" w:rsidR="00F550D9" w:rsidRPr="00BB08DF" w:rsidRDefault="00F550D9" w:rsidP="00BB08DF">
            <w:pPr>
              <w:tabs>
                <w:tab w:val="left" w:pos="6165"/>
              </w:tabs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B08D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Name:</w:t>
            </w:r>
            <w:r w:rsidR="00455FC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-134955678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455FC7" w:rsidRPr="006324EE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  <w:p w14:paraId="6E66ABAC" w14:textId="77777777" w:rsidR="00F550D9" w:rsidRPr="00BB08DF" w:rsidRDefault="00F550D9" w:rsidP="00BB08DF">
            <w:pPr>
              <w:tabs>
                <w:tab w:val="left" w:pos="6165"/>
              </w:tabs>
              <w:spacing w:before="60" w:after="60"/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</w:pPr>
            <w:r w:rsidRPr="00BB08D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Signature:</w:t>
            </w:r>
            <w:r w:rsidRPr="00BB08DF">
              <w:rPr>
                <w:rStyle w:val="Znakapoznpodarou"/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</w:t>
            </w:r>
            <w:r w:rsidRPr="00BB08D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ab/>
              <w:t>Date:</w:t>
            </w:r>
            <w:r w:rsidRPr="00BB08D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ab/>
            </w:r>
          </w:p>
        </w:tc>
      </w:tr>
    </w:tbl>
    <w:p w14:paraId="491D86E0" w14:textId="77777777" w:rsidR="00F550D9" w:rsidRPr="00BB08DF" w:rsidRDefault="00F550D9" w:rsidP="00F550D9">
      <w:pPr>
        <w:spacing w:after="0"/>
        <w:rPr>
          <w:rFonts w:asciiTheme="minorHAnsi" w:hAnsiTheme="minorHAnsi" w:cstheme="minorHAnsi"/>
          <w:sz w:val="22"/>
          <w:szCs w:val="22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BB08DF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BB08DF" w:rsidRDefault="00F550D9" w:rsidP="00BB08D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BB08DF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lastRenderedPageBreak/>
              <w:t>The sending institution</w:t>
            </w:r>
          </w:p>
          <w:p w14:paraId="1003C138" w14:textId="791B8100" w:rsidR="00F550D9" w:rsidRPr="00BB08DF" w:rsidRDefault="00F550D9" w:rsidP="00BB08DF">
            <w:pPr>
              <w:tabs>
                <w:tab w:val="left" w:pos="3348"/>
                <w:tab w:val="left" w:pos="6183"/>
                <w:tab w:val="left" w:pos="6892"/>
              </w:tabs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B08D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Name of the responsible person:</w:t>
            </w:r>
            <w:r w:rsidR="00455FC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-66532638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455FC7" w:rsidRPr="006324EE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  <w:p w14:paraId="7B184A19" w14:textId="77777777" w:rsidR="00F550D9" w:rsidRPr="00BB08DF" w:rsidRDefault="00F550D9" w:rsidP="00BB08DF">
            <w:pPr>
              <w:tabs>
                <w:tab w:val="left" w:pos="3348"/>
                <w:tab w:val="left" w:pos="6183"/>
                <w:tab w:val="left" w:pos="6892"/>
              </w:tabs>
              <w:spacing w:before="60" w:after="60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en-GB"/>
              </w:rPr>
            </w:pPr>
            <w:r w:rsidRPr="00BB08D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Signature: </w:t>
            </w:r>
            <w:r w:rsidRPr="00BB08D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ab/>
            </w:r>
            <w:r w:rsidRPr="00BB08D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ab/>
              <w:t xml:space="preserve">Date: </w:t>
            </w:r>
            <w:r w:rsidRPr="00BB08D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ab/>
            </w:r>
          </w:p>
        </w:tc>
      </w:tr>
    </w:tbl>
    <w:p w14:paraId="33A088B5" w14:textId="77777777" w:rsidR="00F550D9" w:rsidRPr="00BB08DF" w:rsidRDefault="00F550D9" w:rsidP="00F550D9">
      <w:pPr>
        <w:spacing w:after="0"/>
        <w:rPr>
          <w:rFonts w:asciiTheme="minorHAnsi" w:hAnsiTheme="minorHAnsi" w:cstheme="minorHAnsi"/>
          <w:sz w:val="22"/>
          <w:szCs w:val="22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BB08DF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BB08DF" w:rsidRDefault="00F550D9" w:rsidP="00152CB4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BB08DF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The receiving </w:t>
            </w:r>
            <w:proofErr w:type="spellStart"/>
            <w:r w:rsidR="00A070AF" w:rsidRPr="00BB08D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organisation</w:t>
            </w:r>
            <w:proofErr w:type="spellEnd"/>
          </w:p>
          <w:p w14:paraId="6A09B8CE" w14:textId="074838D1" w:rsidR="00F550D9" w:rsidRPr="00BB08DF" w:rsidRDefault="00F550D9" w:rsidP="00152CB4">
            <w:pPr>
              <w:tabs>
                <w:tab w:val="left" w:pos="3312"/>
                <w:tab w:val="left" w:pos="6147"/>
                <w:tab w:val="left" w:pos="6856"/>
              </w:tabs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B08D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Name of the responsible person:</w:t>
            </w:r>
            <w:r w:rsidR="00455FC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140341501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455FC7" w:rsidRPr="006324EE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  <w:p w14:paraId="1203B6BE" w14:textId="77777777" w:rsidR="00F550D9" w:rsidRPr="00BB08DF" w:rsidRDefault="00F550D9" w:rsidP="00152CB4">
            <w:pPr>
              <w:tabs>
                <w:tab w:val="left" w:pos="3312"/>
                <w:tab w:val="left" w:pos="6147"/>
                <w:tab w:val="left" w:pos="6856"/>
              </w:tabs>
              <w:spacing w:before="60" w:after="60"/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</w:pPr>
            <w:r w:rsidRPr="00BB08D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Signature: </w:t>
            </w:r>
            <w:r w:rsidRPr="00BB08D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ab/>
            </w:r>
            <w:r w:rsidRPr="00BB08D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ab/>
              <w:t>Date:</w:t>
            </w:r>
            <w:r w:rsidRPr="00BB08D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152CB4">
      <w:pPr>
        <w:tabs>
          <w:tab w:val="left" w:pos="954"/>
        </w:tabs>
        <w:spacing w:after="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tlivky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xtvysvtlivek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xtvysvtlivek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xtvysvtlivek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tlivky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tlivky"/>
          <w:rFonts w:ascii="Verdana" w:hAnsi="Verdana"/>
          <w:sz w:val="16"/>
          <w:szCs w:val="16"/>
        </w:rPr>
        <w:endnoteRef/>
      </w:r>
      <w:r w:rsidRPr="002A2E71">
        <w:rPr>
          <w:rStyle w:val="Odkaznavysvtlivky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tlivky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Textvysvtlivek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Odkaznavysvtlivky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Hypertextovodkaz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tlivky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Zpat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7A769683">
                    <wp:simplePos x="0" y="0"/>
                    <wp:positionH relativeFrom="column">
                      <wp:posOffset>-676909</wp:posOffset>
                    </wp:positionH>
                    <wp:positionV relativeFrom="paragraph">
                      <wp:posOffset>26035</wp:posOffset>
                    </wp:positionV>
                    <wp:extent cx="1981200" cy="570865"/>
                    <wp:effectExtent l="0" t="0" r="0" b="635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98120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21BE152" w:rsidR="00AD66BB" w:rsidRPr="00AD66BB" w:rsidRDefault="009160BD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Participent´s</w:t>
                                </w:r>
                                <w:proofErr w:type="spellEnd"/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3pt;margin-top:2.05pt;width:156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21BE152" w:rsidR="00AD66BB" w:rsidRPr="00AD66BB" w:rsidRDefault="009160BD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proofErr w:type="spellStart"/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Participent´s</w:t>
                          </w:r>
                          <w:proofErr w:type="spellEnd"/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Zhlav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Zhlav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lovanse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lovanse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slovanse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Se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Se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Se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slovanse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Mkatabulky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2CB4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760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5FC7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1C16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B6E2C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66FA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0BD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59D3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08DF"/>
    <w:rsid w:val="00BB2397"/>
    <w:rsid w:val="00BB2527"/>
    <w:rsid w:val="00BB2C5E"/>
    <w:rsid w:val="00BB3CD1"/>
    <w:rsid w:val="00BB675F"/>
    <w:rsid w:val="00BB7256"/>
    <w:rsid w:val="00BC19A4"/>
    <w:rsid w:val="00BC2D2D"/>
    <w:rsid w:val="00BC35CB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4BE3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227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7E66FA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"/>
    <w:next w:val="Text3"/>
    <w:link w:val="Nadpis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"/>
    <w:next w:val="Text4"/>
    <w:qFormat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"/>
    <w:next w:val="Normln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1">
    <w:name w:val="Text 1"/>
    <w:basedOn w:val="Normln"/>
    <w:pPr>
      <w:ind w:left="482"/>
    </w:pPr>
  </w:style>
  <w:style w:type="paragraph" w:customStyle="1" w:styleId="Text2">
    <w:name w:val="Text 2"/>
    <w:basedOn w:val="Normln"/>
    <w:pPr>
      <w:tabs>
        <w:tab w:val="left" w:pos="2302"/>
      </w:tabs>
      <w:ind w:left="1202"/>
    </w:pPr>
  </w:style>
  <w:style w:type="paragraph" w:customStyle="1" w:styleId="Text3">
    <w:name w:val="Text 3"/>
    <w:basedOn w:val="Normln"/>
    <w:pPr>
      <w:tabs>
        <w:tab w:val="left" w:pos="2302"/>
      </w:tabs>
      <w:ind w:left="1202"/>
    </w:pPr>
  </w:style>
  <w:style w:type="paragraph" w:customStyle="1" w:styleId="Text4">
    <w:name w:val="Text 4"/>
    <w:basedOn w:val="Normln"/>
    <w:pPr>
      <w:tabs>
        <w:tab w:val="left" w:pos="2302"/>
      </w:tabs>
      <w:ind w:left="1202"/>
    </w:pPr>
  </w:style>
  <w:style w:type="paragraph" w:customStyle="1" w:styleId="Address">
    <w:name w:val="Address"/>
    <w:basedOn w:val="Normln"/>
    <w:pPr>
      <w:spacing w:after="0"/>
      <w:jc w:val="left"/>
    </w:pPr>
  </w:style>
  <w:style w:type="paragraph" w:customStyle="1" w:styleId="AddressTL">
    <w:name w:val="AddressTL"/>
    <w:basedOn w:val="Normln"/>
    <w:next w:val="Normln"/>
    <w:pPr>
      <w:spacing w:after="720"/>
      <w:jc w:val="left"/>
    </w:pPr>
  </w:style>
  <w:style w:type="paragraph" w:customStyle="1" w:styleId="AddressTR">
    <w:name w:val="AddressTR"/>
    <w:basedOn w:val="Normln"/>
    <w:next w:val="Normln"/>
    <w:pPr>
      <w:spacing w:after="720"/>
      <w:ind w:left="5103"/>
      <w:jc w:val="left"/>
    </w:pPr>
  </w:style>
  <w:style w:type="paragraph" w:styleId="Textvbloku">
    <w:name w:val="Block Text"/>
    <w:basedOn w:val="Normln"/>
    <w:pPr>
      <w:spacing w:after="120"/>
      <w:ind w:left="1440" w:right="1440"/>
    </w:pPr>
  </w:style>
  <w:style w:type="paragraph" w:styleId="Zkladntext">
    <w:name w:val="Body Text"/>
    <w:basedOn w:val="Normln"/>
    <w:pPr>
      <w:spacing w:after="120"/>
    </w:p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pPr>
      <w:spacing w:after="120"/>
    </w:pPr>
    <w:rPr>
      <w:sz w:val="16"/>
    </w:rPr>
  </w:style>
  <w:style w:type="paragraph" w:styleId="Zkladntext-prvnodsazen">
    <w:name w:val="Body Text First Indent"/>
    <w:basedOn w:val="Zkladntext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kladntext-prvnodsazen2">
    <w:name w:val="Body Text First Indent 2"/>
    <w:basedOn w:val="Zkladntextodsazen"/>
    <w:pPr>
      <w:ind w:firstLine="210"/>
    </w:p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kladntextodsazen3">
    <w:name w:val="Body Text Indent 3"/>
    <w:basedOn w:val="Normln"/>
    <w:pPr>
      <w:spacing w:after="120"/>
      <w:ind w:left="283"/>
    </w:pPr>
    <w:rPr>
      <w:sz w:val="16"/>
    </w:rPr>
  </w:style>
  <w:style w:type="paragraph" w:styleId="Titulek">
    <w:name w:val="caption"/>
    <w:basedOn w:val="Normln"/>
    <w:next w:val="Normln"/>
    <w:pPr>
      <w:spacing w:before="120" w:after="120"/>
    </w:pPr>
    <w:rPr>
      <w:b/>
    </w:rPr>
  </w:style>
  <w:style w:type="paragraph" w:customStyle="1" w:styleId="ChapterTitle">
    <w:name w:val="ChapterTitle"/>
    <w:basedOn w:val="Normln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"/>
    <w:next w:val="Nadpis1"/>
    <w:pPr>
      <w:keepNext/>
      <w:spacing w:after="480"/>
      <w:jc w:val="center"/>
    </w:pPr>
    <w:rPr>
      <w:b/>
      <w:smallCaps/>
      <w:sz w:val="28"/>
    </w:rPr>
  </w:style>
  <w:style w:type="paragraph" w:styleId="Zvr">
    <w:name w:val="Closing"/>
    <w:basedOn w:val="Normln"/>
    <w:pPr>
      <w:ind w:left="4252"/>
    </w:pPr>
  </w:style>
  <w:style w:type="paragraph" w:styleId="Textkomente">
    <w:name w:val="annotation text"/>
    <w:basedOn w:val="Normln"/>
    <w:link w:val="TextkomenteChar"/>
    <w:rPr>
      <w:sz w:val="20"/>
    </w:rPr>
  </w:style>
  <w:style w:type="paragraph" w:styleId="Datum">
    <w:name w:val="Date"/>
    <w:basedOn w:val="Normln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ln"/>
    <w:next w:val="AddressTR"/>
    <w:pPr>
      <w:ind w:left="5103"/>
      <w:jc w:val="left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vysvtlivek">
    <w:name w:val="endnote text"/>
    <w:basedOn w:val="Normln"/>
    <w:link w:val="TextvysvtlivekChar"/>
    <w:semiHidden/>
    <w:rPr>
      <w:sz w:val="20"/>
    </w:rPr>
  </w:style>
  <w:style w:type="paragraph" w:styleId="Adresanaoblku">
    <w:name w:val="envelope address"/>
    <w:basedOn w:val="Normln"/>
    <w:pPr>
      <w:framePr w:w="7920" w:h="1980" w:hRule="exact" w:hSpace="180" w:wrap="auto" w:hAnchor="page" w:xAlign="center" w:yAlign="bottom"/>
      <w:spacing w:after="0"/>
    </w:pPr>
  </w:style>
  <w:style w:type="paragraph" w:styleId="Zptenadresanaoblku">
    <w:name w:val="envelope return"/>
    <w:basedOn w:val="Normln"/>
    <w:pPr>
      <w:spacing w:after="0"/>
    </w:pPr>
    <w:rPr>
      <w:sz w:val="20"/>
    </w:rPr>
  </w:style>
  <w:style w:type="paragraph" w:styleId="Zpat">
    <w:name w:val="footer"/>
    <w:basedOn w:val="Normln"/>
    <w:link w:val="Zpat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poznpodarou">
    <w:name w:val="footnote text"/>
    <w:basedOn w:val="Normln"/>
    <w:pPr>
      <w:ind w:left="357" w:hanging="357"/>
    </w:pPr>
    <w:rPr>
      <w:sz w:val="20"/>
    </w:rPr>
  </w:style>
  <w:style w:type="paragraph" w:styleId="Zhlav">
    <w:name w:val="header"/>
    <w:basedOn w:val="Normln"/>
    <w:link w:val="Zhlav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Rejstk1">
    <w:name w:val="index 1"/>
    <w:basedOn w:val="Normln"/>
    <w:next w:val="Normln"/>
    <w:autoRedefine/>
    <w:semiHidden/>
    <w:pPr>
      <w:ind w:left="240" w:hanging="240"/>
    </w:pPr>
  </w:style>
  <w:style w:type="paragraph" w:styleId="Rejstk2">
    <w:name w:val="index 2"/>
    <w:basedOn w:val="Normln"/>
    <w:next w:val="Normln"/>
    <w:autoRedefine/>
    <w:semiHidden/>
    <w:pPr>
      <w:ind w:left="480" w:hanging="240"/>
    </w:pPr>
  </w:style>
  <w:style w:type="paragraph" w:styleId="Rejstk3">
    <w:name w:val="index 3"/>
    <w:basedOn w:val="Normln"/>
    <w:next w:val="Normln"/>
    <w:autoRedefine/>
    <w:semiHidden/>
    <w:pPr>
      <w:ind w:left="720" w:hanging="240"/>
    </w:pPr>
  </w:style>
  <w:style w:type="paragraph" w:styleId="Rejstk4">
    <w:name w:val="index 4"/>
    <w:basedOn w:val="Normln"/>
    <w:next w:val="Normln"/>
    <w:autoRedefine/>
    <w:semiHidden/>
    <w:pPr>
      <w:ind w:left="960" w:hanging="240"/>
    </w:pPr>
  </w:style>
  <w:style w:type="paragraph" w:styleId="Rejstk5">
    <w:name w:val="index 5"/>
    <w:basedOn w:val="Normln"/>
    <w:next w:val="Normln"/>
    <w:autoRedefine/>
    <w:semiHidden/>
    <w:pPr>
      <w:ind w:left="1200" w:hanging="240"/>
    </w:pPr>
  </w:style>
  <w:style w:type="paragraph" w:styleId="Rejstk6">
    <w:name w:val="index 6"/>
    <w:basedOn w:val="Normln"/>
    <w:next w:val="Normln"/>
    <w:autoRedefine/>
    <w:semiHidden/>
    <w:pPr>
      <w:ind w:left="1440" w:hanging="240"/>
    </w:pPr>
  </w:style>
  <w:style w:type="paragraph" w:styleId="Rejstk7">
    <w:name w:val="index 7"/>
    <w:basedOn w:val="Normln"/>
    <w:next w:val="Normln"/>
    <w:autoRedefine/>
    <w:semiHidden/>
    <w:pPr>
      <w:ind w:left="1680" w:hanging="240"/>
    </w:pPr>
  </w:style>
  <w:style w:type="paragraph" w:styleId="Rejstk8">
    <w:name w:val="index 8"/>
    <w:basedOn w:val="Normln"/>
    <w:next w:val="Normln"/>
    <w:autoRedefine/>
    <w:semiHidden/>
    <w:pPr>
      <w:ind w:left="1920" w:hanging="240"/>
    </w:pPr>
  </w:style>
  <w:style w:type="paragraph" w:styleId="Rejstk9">
    <w:name w:val="index 9"/>
    <w:basedOn w:val="Normln"/>
    <w:next w:val="Normln"/>
    <w:autoRedefine/>
    <w:semiHidden/>
    <w:pPr>
      <w:ind w:left="2160" w:hanging="240"/>
    </w:pPr>
  </w:style>
  <w:style w:type="paragraph" w:styleId="Hlavikarejstku">
    <w:name w:val="index heading"/>
    <w:basedOn w:val="Normln"/>
    <w:next w:val="Rejstk1"/>
    <w:semiHidden/>
    <w:rPr>
      <w:rFonts w:ascii="Arial" w:hAnsi="Arial"/>
      <w:b/>
    </w:rPr>
  </w:style>
  <w:style w:type="paragraph" w:styleId="Seznam">
    <w:name w:val="List"/>
    <w:basedOn w:val="Normln"/>
    <w:pPr>
      <w:ind w:left="283" w:hanging="283"/>
    </w:pPr>
  </w:style>
  <w:style w:type="paragraph" w:styleId="Seznam2">
    <w:name w:val="List 2"/>
    <w:basedOn w:val="Normln"/>
    <w:pPr>
      <w:ind w:left="566" w:hanging="283"/>
    </w:pPr>
  </w:style>
  <w:style w:type="paragraph" w:styleId="Seznam3">
    <w:name w:val="List 3"/>
    <w:basedOn w:val="Normln"/>
    <w:pPr>
      <w:ind w:left="849" w:hanging="283"/>
    </w:pPr>
  </w:style>
  <w:style w:type="paragraph" w:styleId="Seznam4">
    <w:name w:val="List 4"/>
    <w:basedOn w:val="Normln"/>
    <w:pPr>
      <w:ind w:left="1132" w:hanging="283"/>
    </w:pPr>
  </w:style>
  <w:style w:type="paragraph" w:styleId="Seznam5">
    <w:name w:val="List 5"/>
    <w:basedOn w:val="Normln"/>
    <w:pPr>
      <w:ind w:left="1415" w:hanging="283"/>
    </w:pPr>
  </w:style>
  <w:style w:type="paragraph" w:styleId="Seznamsodrkami">
    <w:name w:val="List Bullet"/>
    <w:basedOn w:val="Normln"/>
    <w:pPr>
      <w:numPr>
        <w:numId w:val="4"/>
      </w:numPr>
    </w:pPr>
  </w:style>
  <w:style w:type="paragraph" w:styleId="Seznamsodrka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Seznamsodrka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Seznamsodrka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Seznamsodrkami5">
    <w:name w:val="List Bullet 5"/>
    <w:basedOn w:val="Normln"/>
    <w:autoRedefine/>
    <w:pPr>
      <w:numPr>
        <w:numId w:val="1"/>
      </w:numPr>
    </w:pPr>
  </w:style>
  <w:style w:type="paragraph" w:styleId="Pokraovnseznamu">
    <w:name w:val="List Continue"/>
    <w:basedOn w:val="Normln"/>
    <w:pPr>
      <w:spacing w:after="120"/>
      <w:ind w:left="283"/>
    </w:pPr>
  </w:style>
  <w:style w:type="paragraph" w:styleId="Pokraovnseznamu2">
    <w:name w:val="List Continue 2"/>
    <w:basedOn w:val="Normln"/>
    <w:pPr>
      <w:spacing w:after="120"/>
      <w:ind w:left="566"/>
    </w:pPr>
  </w:style>
  <w:style w:type="paragraph" w:styleId="Pokraovnseznamu3">
    <w:name w:val="List Continue 3"/>
    <w:basedOn w:val="Normln"/>
    <w:pPr>
      <w:spacing w:after="120"/>
      <w:ind w:left="849"/>
    </w:pPr>
  </w:style>
  <w:style w:type="paragraph" w:styleId="Pokraovnseznamu4">
    <w:name w:val="List Continue 4"/>
    <w:basedOn w:val="Normln"/>
    <w:pPr>
      <w:spacing w:after="120"/>
      <w:ind w:left="1132"/>
    </w:pPr>
  </w:style>
  <w:style w:type="paragraph" w:styleId="Pokraovnseznamu5">
    <w:name w:val="List Continue 5"/>
    <w:basedOn w:val="Normln"/>
    <w:pPr>
      <w:spacing w:after="120"/>
      <w:ind w:left="1415"/>
    </w:pPr>
  </w:style>
  <w:style w:type="paragraph" w:styleId="slovanseznam">
    <w:name w:val="List Number"/>
    <w:basedOn w:val="Normln"/>
    <w:pPr>
      <w:numPr>
        <w:numId w:val="14"/>
      </w:numPr>
    </w:pPr>
  </w:style>
  <w:style w:type="paragraph" w:styleId="slovanseznam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slovanseznam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slovanseznam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slovanseznam5">
    <w:name w:val="List Number 5"/>
    <w:basedOn w:val="Normln"/>
    <w:pPr>
      <w:numPr>
        <w:numId w:val="2"/>
      </w:numPr>
    </w:p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Zhlavzprvy">
    <w:name w:val="Message Header"/>
    <w:basedOn w:val="Norml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odsazen">
    <w:name w:val="Normal Indent"/>
    <w:basedOn w:val="Normln"/>
    <w:link w:val="NormlnodsazenChar"/>
    <w:pPr>
      <w:ind w:left="720"/>
    </w:pPr>
    <w:rPr>
      <w:lang w:eastAsia="x-none"/>
    </w:rPr>
  </w:style>
  <w:style w:type="paragraph" w:styleId="Nadpispoznmky">
    <w:name w:val="Note Heading"/>
    <w:basedOn w:val="Normln"/>
    <w:next w:val="Normln"/>
  </w:style>
  <w:style w:type="paragraph" w:customStyle="1" w:styleId="NoteHead">
    <w:name w:val="NoteHead"/>
    <w:basedOn w:val="Normln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"/>
    <w:next w:val="Normln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pPr>
      <w:keepNext w:val="0"/>
      <w:outlineLvl w:val="9"/>
    </w:pPr>
  </w:style>
  <w:style w:type="paragraph" w:customStyle="1" w:styleId="PartTitle">
    <w:name w:val="PartTitle"/>
    <w:basedOn w:val="Normln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rosttext">
    <w:name w:val="Plain Text"/>
    <w:basedOn w:val="Normln"/>
    <w:rPr>
      <w:rFonts w:ascii="Courier New" w:hAnsi="Courier New"/>
      <w:sz w:val="20"/>
    </w:rPr>
  </w:style>
  <w:style w:type="paragraph" w:styleId="Osloven">
    <w:name w:val="Salutation"/>
    <w:basedOn w:val="Normln"/>
    <w:next w:val="Normln"/>
  </w:style>
  <w:style w:type="paragraph" w:styleId="Podpis">
    <w:name w:val="Signature"/>
    <w:basedOn w:val="Normln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nadpis">
    <w:name w:val="Subtitle"/>
    <w:basedOn w:val="Normln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n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ln"/>
    <w:pPr>
      <w:jc w:val="center"/>
    </w:pPr>
    <w:rPr>
      <w:b/>
      <w:sz w:val="32"/>
    </w:rPr>
  </w:style>
  <w:style w:type="paragraph" w:styleId="Seznamcitac">
    <w:name w:val="table of authorities"/>
    <w:basedOn w:val="Normln"/>
    <w:next w:val="Normln"/>
    <w:semiHidden/>
    <w:pPr>
      <w:ind w:left="240" w:hanging="240"/>
    </w:pPr>
  </w:style>
  <w:style w:type="paragraph" w:styleId="Seznamobrzk">
    <w:name w:val="table of figures"/>
    <w:basedOn w:val="Normln"/>
    <w:next w:val="Normln"/>
    <w:semiHidden/>
    <w:pPr>
      <w:ind w:left="480" w:hanging="480"/>
    </w:pPr>
  </w:style>
  <w:style w:type="paragraph" w:styleId="Nzev">
    <w:name w:val="Title"/>
    <w:basedOn w:val="Normln"/>
    <w:next w:val="SubTitle1"/>
    <w:pPr>
      <w:spacing w:after="480"/>
      <w:jc w:val="center"/>
    </w:pPr>
    <w:rPr>
      <w:b/>
      <w:kern w:val="28"/>
      <w:sz w:val="48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/>
      <w:b/>
    </w:rPr>
  </w:style>
  <w:style w:type="paragraph" w:styleId="Obsah1">
    <w:name w:val="toc 1"/>
    <w:basedOn w:val="Normln"/>
    <w:next w:val="Normln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"/>
    <w:next w:val="Normln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"/>
    <w:next w:val="Normln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"/>
    <w:next w:val="Normln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"/>
    <w:next w:val="Normln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"/>
    <w:next w:val="Normln"/>
    <w:autoRedefine/>
    <w:semiHidden/>
    <w:pPr>
      <w:ind w:left="1200"/>
    </w:pPr>
  </w:style>
  <w:style w:type="paragraph" w:styleId="Obsah7">
    <w:name w:val="toc 7"/>
    <w:basedOn w:val="Normln"/>
    <w:next w:val="Normln"/>
    <w:autoRedefine/>
    <w:semiHidden/>
    <w:pPr>
      <w:ind w:left="1440"/>
    </w:pPr>
  </w:style>
  <w:style w:type="paragraph" w:styleId="Obsah8">
    <w:name w:val="toc 8"/>
    <w:basedOn w:val="Normln"/>
    <w:next w:val="Normln"/>
    <w:autoRedefine/>
    <w:semiHidden/>
    <w:pPr>
      <w:ind w:left="1680"/>
    </w:pPr>
  </w:style>
  <w:style w:type="paragraph" w:styleId="Obsah9">
    <w:name w:val="toc 9"/>
    <w:basedOn w:val="Normln"/>
    <w:next w:val="Normln"/>
    <w:autoRedefine/>
    <w:semiHidden/>
    <w:pPr>
      <w:ind w:left="1920"/>
    </w:pPr>
  </w:style>
  <w:style w:type="paragraph" w:customStyle="1" w:styleId="YReferences">
    <w:name w:val="YReferences"/>
    <w:basedOn w:val="Normln"/>
    <w:next w:val="Normln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ln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n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dpisobsahu">
    <w:name w:val="TOC Heading"/>
    <w:basedOn w:val="Normln"/>
    <w:next w:val="Normln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"/>
    <w:next w:val="Normln"/>
    <w:pPr>
      <w:spacing w:after="480"/>
      <w:ind w:left="567" w:hanging="567"/>
      <w:jc w:val="left"/>
    </w:pPr>
  </w:style>
  <w:style w:type="paragraph" w:customStyle="1" w:styleId="ZCom">
    <w:name w:val="Z_Com"/>
    <w:basedOn w:val="Normln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odkaz">
    <w:name w:val="Hyperlink"/>
    <w:rsid w:val="006914AD"/>
    <w:rPr>
      <w:color w:val="0000FF"/>
      <w:u w:val="single"/>
    </w:rPr>
  </w:style>
  <w:style w:type="character" w:styleId="Znakapoznpodarou">
    <w:name w:val="footnote reference"/>
    <w:rsid w:val="00CD08CF"/>
    <w:rPr>
      <w:vertAlign w:val="superscript"/>
    </w:rPr>
  </w:style>
  <w:style w:type="table" w:styleId="Stednmka3zvraznn2">
    <w:name w:val="Medium Grid 3 Accent 2"/>
    <w:basedOn w:val="Normlntabul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"/>
    <w:link w:val="Textbubliny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n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Zpat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Zpat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ZpatChar">
    <w:name w:val="Zápatí Char"/>
    <w:link w:val="Zpat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Zpat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Zpat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ZhlavChar">
    <w:name w:val="Záhlaví Char"/>
    <w:link w:val="Zhlav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nodsazen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n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lnodsazenChar">
    <w:name w:val="Normální odsazený Char"/>
    <w:link w:val="Normlnodsazen"/>
    <w:rsid w:val="007A4813"/>
    <w:rPr>
      <w:sz w:val="24"/>
      <w:lang w:val="fr-FR"/>
    </w:rPr>
  </w:style>
  <w:style w:type="character" w:customStyle="1" w:styleId="Bulletpoint1Char">
    <w:name w:val="Bullet point1 Char"/>
    <w:basedOn w:val="Normlnodsazen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nodsazen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n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Mkatabulky">
    <w:name w:val="Table Grid"/>
    <w:basedOn w:val="Normlntabulk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ntabulka"/>
    <w:rsid w:val="00EF7057"/>
    <w:tblPr/>
  </w:style>
  <w:style w:type="table" w:styleId="Elegantntabulka">
    <w:name w:val="Table Elegant"/>
    <w:basedOn w:val="Normlntabulk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">
    <w:name w:val="annotation reference"/>
    <w:unhideWhenUsed/>
    <w:rsid w:val="00F0066C"/>
    <w:rPr>
      <w:sz w:val="16"/>
      <w:szCs w:val="16"/>
    </w:rPr>
  </w:style>
  <w:style w:type="character" w:customStyle="1" w:styleId="TextkomenteChar">
    <w:name w:val="Text komentáře Char"/>
    <w:link w:val="Textkomente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ln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n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n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n"/>
    <w:next w:val="Zkladn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ln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ln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stavecseseznamem">
    <w:name w:val="List Paragraph"/>
    <w:basedOn w:val="Normln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PedmtkomenteChar">
    <w:name w:val="Předmět komentáře Char"/>
    <w:link w:val="Pedmtkomente"/>
    <w:uiPriority w:val="99"/>
    <w:rsid w:val="00BA290F"/>
    <w:rPr>
      <w:b/>
      <w:bCs/>
      <w:lang w:val="x-none" w:eastAsia="ar-SA"/>
    </w:rPr>
  </w:style>
  <w:style w:type="paragraph" w:styleId="Reviz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Sledovanodkaz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dpis3Char">
    <w:name w:val="Nadpis 3 Char"/>
    <w:link w:val="Nadpis3"/>
    <w:rsid w:val="005D5129"/>
    <w:rPr>
      <w:i/>
      <w:sz w:val="24"/>
      <w:lang w:val="fr-FR" w:eastAsia="en-US"/>
    </w:rPr>
  </w:style>
  <w:style w:type="character" w:styleId="Odkaznavysvtlivky">
    <w:name w:val="endnote reference"/>
    <w:rsid w:val="007967A9"/>
    <w:rPr>
      <w:vertAlign w:val="superscript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D97FE7"/>
    <w:rPr>
      <w:lang w:val="fr-FR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4A7277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BB08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28B3A1-62D6-4457-A4BC-E66EE0306B61}"/>
      </w:docPartPr>
      <w:docPartBody>
        <w:p w:rsidR="00CA30AB" w:rsidRDefault="00CA30AB">
          <w:r w:rsidRPr="006324E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02B38BD06944C39C6A1FC59D2DA1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629D27-F02B-40C7-8A97-E31998E3B928}"/>
      </w:docPartPr>
      <w:docPartBody>
        <w:p w:rsidR="00BD58B9" w:rsidRDefault="00BD58B9" w:rsidP="00BD58B9">
          <w:pPr>
            <w:pStyle w:val="5402B38BD06944C39C6A1FC59D2DA10C"/>
          </w:pPr>
          <w:r w:rsidRPr="006324E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C9EB8F8F89E439FAD9E32F77CF814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2FCBB4-1109-4452-BCF3-740E875E15CF}"/>
      </w:docPartPr>
      <w:docPartBody>
        <w:p w:rsidR="00BD58B9" w:rsidRDefault="00BD58B9" w:rsidP="00BD58B9">
          <w:pPr>
            <w:pStyle w:val="DC9EB8F8F89E439FAD9E32F77CF81452"/>
          </w:pPr>
          <w:r w:rsidRPr="006324E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FE3DB5A1C2941E190D21C481C9EB2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F7C826-9529-44D1-B44E-841ED2E2C89C}"/>
      </w:docPartPr>
      <w:docPartBody>
        <w:p w:rsidR="00BD58B9" w:rsidRDefault="00BD58B9" w:rsidP="00BD58B9">
          <w:pPr>
            <w:pStyle w:val="BFE3DB5A1C2941E190D21C481C9EB2DB"/>
          </w:pPr>
          <w:r w:rsidRPr="006324EE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0AB"/>
    <w:rsid w:val="00226760"/>
    <w:rsid w:val="00551C16"/>
    <w:rsid w:val="00BD58B9"/>
    <w:rsid w:val="00CA30AB"/>
    <w:rsid w:val="00CC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D58B9"/>
    <w:rPr>
      <w:color w:val="808080"/>
    </w:rPr>
  </w:style>
  <w:style w:type="paragraph" w:customStyle="1" w:styleId="5402B38BD06944C39C6A1FC59D2DA10C">
    <w:name w:val="5402B38BD06944C39C6A1FC59D2DA10C"/>
    <w:rsid w:val="00BD58B9"/>
    <w:pPr>
      <w:spacing w:line="278" w:lineRule="auto"/>
    </w:pPr>
    <w:rPr>
      <w:sz w:val="24"/>
      <w:szCs w:val="24"/>
    </w:rPr>
  </w:style>
  <w:style w:type="paragraph" w:customStyle="1" w:styleId="DC9EB8F8F89E439FAD9E32F77CF81452">
    <w:name w:val="DC9EB8F8F89E439FAD9E32F77CF81452"/>
    <w:rsid w:val="00BD58B9"/>
    <w:pPr>
      <w:spacing w:line="278" w:lineRule="auto"/>
    </w:pPr>
    <w:rPr>
      <w:sz w:val="24"/>
      <w:szCs w:val="24"/>
    </w:rPr>
  </w:style>
  <w:style w:type="paragraph" w:customStyle="1" w:styleId="BFE3DB5A1C2941E190D21C481C9EB2DB">
    <w:name w:val="BFE3DB5A1C2941E190D21C481C9EB2DB"/>
    <w:rsid w:val="00BD58B9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purl.org/dc/terms/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3</TotalTime>
  <Pages>3</Pages>
  <Words>460</Words>
  <Characters>2793</Characters>
  <Application>Microsoft Office Word</Application>
  <DocSecurity>0</DocSecurity>
  <PresentationFormat>Microsoft Word 11.0</PresentationFormat>
  <Lines>23</Lines>
  <Paragraphs>6</Paragraphs>
  <ScaleCrop>false</ScaleCrop>
  <HeadingPairs>
    <vt:vector size="10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3247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Novotná Zdeňka Mgr.</cp:lastModifiedBy>
  <cp:revision>3</cp:revision>
  <cp:lastPrinted>2013-11-06T08:46:00Z</cp:lastPrinted>
  <dcterms:created xsi:type="dcterms:W3CDTF">2025-07-08T14:50:00Z</dcterms:created>
  <dcterms:modified xsi:type="dcterms:W3CDTF">2025-07-08T14:54:00Z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